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C1B" w:rsidRDefault="008D0C1B" w:rsidP="008D0C1B">
      <w:pPr>
        <w:suppressAutoHyphens/>
        <w:spacing w:after="0" w:line="240" w:lineRule="auto"/>
        <w:jc w:val="right"/>
        <w:rPr>
          <w:rFonts w:ascii="Times New Roman" w:hAnsi="Times New Roman" w:cs="Times New Roman"/>
          <w:b/>
          <w:sz w:val="32"/>
          <w:szCs w:val="32"/>
          <w:lang w:eastAsia="ar-SA"/>
        </w:rPr>
      </w:pPr>
    </w:p>
    <w:p w:rsidR="008D0C1B" w:rsidRDefault="008D0C1B" w:rsidP="008D0C1B">
      <w:pPr>
        <w:suppressAutoHyphens/>
        <w:spacing w:after="0" w:line="240" w:lineRule="auto"/>
        <w:jc w:val="center"/>
        <w:rPr>
          <w:rFonts w:ascii="Times New Roman" w:hAnsi="Times New Roman" w:cs="Times New Roman"/>
          <w:b/>
          <w:sz w:val="32"/>
          <w:szCs w:val="32"/>
          <w:lang w:eastAsia="ar-SA"/>
        </w:rPr>
      </w:pPr>
      <w:r>
        <w:rPr>
          <w:rFonts w:ascii="Times New Roman" w:hAnsi="Times New Roman" w:cs="Times New Roman"/>
          <w:b/>
          <w:sz w:val="32"/>
          <w:szCs w:val="32"/>
          <w:lang w:eastAsia="ar-SA"/>
        </w:rPr>
        <w:t xml:space="preserve">А Д М И Н И С Т </w:t>
      </w:r>
      <w:proofErr w:type="gramStart"/>
      <w:r>
        <w:rPr>
          <w:rFonts w:ascii="Times New Roman" w:hAnsi="Times New Roman" w:cs="Times New Roman"/>
          <w:b/>
          <w:sz w:val="32"/>
          <w:szCs w:val="32"/>
          <w:lang w:eastAsia="ar-SA"/>
        </w:rPr>
        <w:t>Р</w:t>
      </w:r>
      <w:proofErr w:type="gramEnd"/>
      <w:r>
        <w:rPr>
          <w:rFonts w:ascii="Times New Roman" w:hAnsi="Times New Roman" w:cs="Times New Roman"/>
          <w:b/>
          <w:sz w:val="32"/>
          <w:szCs w:val="32"/>
          <w:lang w:eastAsia="ar-SA"/>
        </w:rPr>
        <w:t xml:space="preserve"> А Ц И Я</w:t>
      </w:r>
    </w:p>
    <w:p w:rsidR="008D0C1B" w:rsidRDefault="008D0C1B" w:rsidP="008D0C1B">
      <w:pPr>
        <w:suppressAutoHyphens/>
        <w:spacing w:after="0" w:line="240" w:lineRule="auto"/>
        <w:jc w:val="center"/>
        <w:rPr>
          <w:rFonts w:ascii="Times New Roman" w:hAnsi="Times New Roman" w:cs="Times New Roman"/>
          <w:b/>
          <w:bCs/>
          <w:sz w:val="32"/>
          <w:szCs w:val="32"/>
          <w:lang w:eastAsia="ar-SA"/>
        </w:rPr>
      </w:pPr>
      <w:proofErr w:type="spellStart"/>
      <w:r>
        <w:rPr>
          <w:rFonts w:ascii="Times New Roman" w:hAnsi="Times New Roman" w:cs="Times New Roman"/>
          <w:b/>
          <w:bCs/>
          <w:sz w:val="32"/>
          <w:szCs w:val="32"/>
          <w:lang w:eastAsia="ar-SA"/>
        </w:rPr>
        <w:t>Янегского</w:t>
      </w:r>
      <w:proofErr w:type="spellEnd"/>
      <w:r>
        <w:rPr>
          <w:rFonts w:ascii="Times New Roman" w:hAnsi="Times New Roman" w:cs="Times New Roman"/>
          <w:b/>
          <w:bCs/>
          <w:sz w:val="32"/>
          <w:szCs w:val="32"/>
          <w:lang w:eastAsia="ar-SA"/>
        </w:rPr>
        <w:t xml:space="preserve"> сельского поселения</w:t>
      </w:r>
    </w:p>
    <w:p w:rsidR="008D0C1B" w:rsidRDefault="008D0C1B" w:rsidP="008D0C1B">
      <w:pPr>
        <w:suppressAutoHyphens/>
        <w:spacing w:after="0" w:line="240" w:lineRule="auto"/>
        <w:jc w:val="center"/>
        <w:rPr>
          <w:rFonts w:ascii="Times New Roman" w:hAnsi="Times New Roman" w:cs="Times New Roman"/>
          <w:b/>
          <w:bCs/>
          <w:sz w:val="32"/>
          <w:szCs w:val="32"/>
          <w:lang w:eastAsia="ar-SA"/>
        </w:rPr>
      </w:pPr>
      <w:proofErr w:type="spellStart"/>
      <w:r>
        <w:rPr>
          <w:rFonts w:ascii="Times New Roman" w:hAnsi="Times New Roman" w:cs="Times New Roman"/>
          <w:b/>
          <w:bCs/>
          <w:sz w:val="32"/>
          <w:szCs w:val="32"/>
          <w:lang w:eastAsia="ar-SA"/>
        </w:rPr>
        <w:t>Лодейнопольского</w:t>
      </w:r>
      <w:proofErr w:type="spellEnd"/>
      <w:r>
        <w:rPr>
          <w:rFonts w:ascii="Times New Roman" w:hAnsi="Times New Roman" w:cs="Times New Roman"/>
          <w:b/>
          <w:bCs/>
          <w:sz w:val="32"/>
          <w:szCs w:val="32"/>
          <w:lang w:eastAsia="ar-SA"/>
        </w:rPr>
        <w:t xml:space="preserve"> муниципального  района</w:t>
      </w:r>
    </w:p>
    <w:p w:rsidR="008D0C1B" w:rsidRDefault="008D0C1B" w:rsidP="008D0C1B">
      <w:pPr>
        <w:suppressAutoHyphens/>
        <w:spacing w:after="0" w:line="240" w:lineRule="auto"/>
        <w:jc w:val="center"/>
        <w:rPr>
          <w:rFonts w:ascii="Times New Roman" w:hAnsi="Times New Roman" w:cs="Times New Roman"/>
          <w:b/>
          <w:bCs/>
          <w:sz w:val="32"/>
          <w:szCs w:val="32"/>
          <w:lang w:eastAsia="ar-SA"/>
        </w:rPr>
      </w:pPr>
      <w:r>
        <w:rPr>
          <w:rFonts w:ascii="Times New Roman" w:hAnsi="Times New Roman" w:cs="Times New Roman"/>
          <w:b/>
          <w:bCs/>
          <w:sz w:val="32"/>
          <w:szCs w:val="32"/>
          <w:lang w:eastAsia="ar-SA"/>
        </w:rPr>
        <w:t xml:space="preserve">  Ленинградской области</w:t>
      </w:r>
    </w:p>
    <w:p w:rsidR="008D0C1B" w:rsidRDefault="008D0C1B" w:rsidP="008D0C1B">
      <w:pPr>
        <w:suppressAutoHyphens/>
        <w:spacing w:after="0" w:line="240" w:lineRule="auto"/>
        <w:jc w:val="center"/>
        <w:rPr>
          <w:rFonts w:ascii="Times New Roman" w:hAnsi="Times New Roman" w:cs="Times New Roman"/>
          <w:b/>
          <w:bCs/>
          <w:sz w:val="32"/>
          <w:szCs w:val="32"/>
          <w:lang w:eastAsia="ar-SA"/>
        </w:rPr>
      </w:pPr>
    </w:p>
    <w:p w:rsidR="008D0C1B" w:rsidRDefault="008D0C1B" w:rsidP="008D0C1B">
      <w:pPr>
        <w:keepNext/>
        <w:tabs>
          <w:tab w:val="num" w:pos="0"/>
        </w:tabs>
        <w:suppressAutoHyphens/>
        <w:spacing w:after="0" w:line="240" w:lineRule="auto"/>
        <w:ind w:left="576" w:hanging="576"/>
        <w:jc w:val="center"/>
        <w:outlineLvl w:val="1"/>
        <w:rPr>
          <w:rFonts w:ascii="Times New Roman" w:hAnsi="Times New Roman" w:cs="Times New Roman"/>
          <w:b/>
          <w:bCs/>
          <w:iCs/>
          <w:sz w:val="32"/>
          <w:szCs w:val="32"/>
          <w:lang w:eastAsia="ar-SA"/>
        </w:rPr>
      </w:pPr>
      <w:proofErr w:type="gramStart"/>
      <w:r>
        <w:rPr>
          <w:rFonts w:ascii="Times New Roman" w:hAnsi="Times New Roman" w:cs="Times New Roman"/>
          <w:b/>
          <w:bCs/>
          <w:iCs/>
          <w:sz w:val="32"/>
          <w:szCs w:val="32"/>
          <w:lang w:eastAsia="ar-SA"/>
        </w:rPr>
        <w:t>П</w:t>
      </w:r>
      <w:proofErr w:type="gramEnd"/>
      <w:r>
        <w:rPr>
          <w:rFonts w:ascii="Times New Roman" w:hAnsi="Times New Roman" w:cs="Times New Roman"/>
          <w:b/>
          <w:bCs/>
          <w:iCs/>
          <w:sz w:val="32"/>
          <w:szCs w:val="32"/>
          <w:lang w:eastAsia="ar-SA"/>
        </w:rPr>
        <w:t xml:space="preserve"> О С Т А Н О В Л Е Н И Е</w:t>
      </w:r>
    </w:p>
    <w:p w:rsidR="008D0C1B" w:rsidRDefault="008D0C1B" w:rsidP="008D0C1B">
      <w:pPr>
        <w:keepNext/>
        <w:tabs>
          <w:tab w:val="num" w:pos="0"/>
        </w:tabs>
        <w:suppressAutoHyphens/>
        <w:spacing w:after="0" w:line="240" w:lineRule="auto"/>
        <w:ind w:left="576" w:hanging="576"/>
        <w:jc w:val="center"/>
        <w:outlineLvl w:val="1"/>
        <w:rPr>
          <w:rFonts w:ascii="Times New Roman" w:hAnsi="Times New Roman" w:cs="Times New Roman"/>
          <w:b/>
          <w:bCs/>
          <w:iCs/>
          <w:sz w:val="32"/>
          <w:szCs w:val="32"/>
          <w:lang w:eastAsia="ar-SA"/>
        </w:rPr>
      </w:pPr>
    </w:p>
    <w:p w:rsidR="008D0C1B" w:rsidRPr="00E83F53" w:rsidRDefault="00782A92" w:rsidP="008D0C1B">
      <w:pPr>
        <w:spacing w:after="0" w:line="240" w:lineRule="atLeast"/>
        <w:jc w:val="both"/>
        <w:rPr>
          <w:rFonts w:ascii="Times New Roman" w:hAnsi="Times New Roman" w:cs="Times New Roman"/>
          <w:b/>
          <w:sz w:val="28"/>
          <w:szCs w:val="28"/>
          <w:lang w:eastAsia="ru-RU"/>
        </w:rPr>
      </w:pPr>
      <w:r>
        <w:rPr>
          <w:rFonts w:ascii="Times New Roman" w:hAnsi="Times New Roman" w:cs="Times New Roman"/>
          <w:b/>
          <w:sz w:val="28"/>
          <w:szCs w:val="28"/>
        </w:rPr>
        <w:t>00.00.2025</w:t>
      </w:r>
      <w:r w:rsidR="00E83F53" w:rsidRPr="00E83F53">
        <w:rPr>
          <w:rFonts w:ascii="Times New Roman" w:hAnsi="Times New Roman" w:cs="Times New Roman"/>
          <w:b/>
          <w:sz w:val="28"/>
          <w:szCs w:val="28"/>
        </w:rPr>
        <w:t xml:space="preserve">           </w:t>
      </w:r>
      <w:r w:rsidR="008D0C1B" w:rsidRPr="00E83F53">
        <w:rPr>
          <w:rFonts w:ascii="Times New Roman" w:hAnsi="Times New Roman" w:cs="Times New Roman"/>
          <w:b/>
          <w:sz w:val="28"/>
          <w:szCs w:val="28"/>
        </w:rPr>
        <w:t xml:space="preserve">                                                                                                 № </w:t>
      </w:r>
      <w:bookmarkStart w:id="0" w:name="_GoBack"/>
      <w:bookmarkEnd w:id="0"/>
      <w:r>
        <w:rPr>
          <w:rFonts w:ascii="Times New Roman" w:hAnsi="Times New Roman" w:cs="Times New Roman"/>
          <w:b/>
          <w:sz w:val="28"/>
          <w:szCs w:val="28"/>
        </w:rPr>
        <w:t>__</w:t>
      </w:r>
    </w:p>
    <w:p w:rsidR="008D0C1B" w:rsidRPr="00E83F53" w:rsidRDefault="008D0C1B" w:rsidP="008D0C1B">
      <w:pPr>
        <w:widowControl w:val="0"/>
        <w:autoSpaceDE w:val="0"/>
        <w:autoSpaceDN w:val="0"/>
        <w:adjustRightInd w:val="0"/>
        <w:spacing w:after="0" w:line="240" w:lineRule="auto"/>
        <w:rPr>
          <w:rFonts w:ascii="Times New Roman" w:hAnsi="Times New Roman" w:cs="Times New Roman"/>
          <w:b/>
          <w:sz w:val="28"/>
          <w:szCs w:val="28"/>
        </w:rPr>
      </w:pPr>
    </w:p>
    <w:p w:rsidR="00782A92" w:rsidRDefault="008D0C1B" w:rsidP="00782A92">
      <w:pPr>
        <w:pStyle w:val="ConsPlusTitle"/>
        <w:widowControl/>
        <w:tabs>
          <w:tab w:val="left" w:pos="1134"/>
        </w:tabs>
        <w:jc w:val="center"/>
        <w:rPr>
          <w:sz w:val="28"/>
          <w:szCs w:val="28"/>
        </w:rPr>
      </w:pPr>
      <w:r w:rsidRPr="00195196">
        <w:rPr>
          <w:sz w:val="28"/>
          <w:szCs w:val="28"/>
        </w:rPr>
        <w:t xml:space="preserve">Об утверждении административного регламента по предоставлению муниципальной услуги </w:t>
      </w:r>
      <w:r w:rsidRPr="002F291F">
        <w:rPr>
          <w:sz w:val="28"/>
          <w:szCs w:val="28"/>
        </w:rPr>
        <w:t xml:space="preserve">«Принятие граждан на учет в качестве нуждающихся </w:t>
      </w:r>
    </w:p>
    <w:p w:rsidR="008D0C1B" w:rsidRPr="002F291F" w:rsidRDefault="008D0C1B" w:rsidP="00782A92">
      <w:pPr>
        <w:pStyle w:val="ConsPlusTitle"/>
        <w:widowControl/>
        <w:tabs>
          <w:tab w:val="left" w:pos="1134"/>
        </w:tabs>
        <w:jc w:val="center"/>
        <w:rPr>
          <w:b w:val="0"/>
          <w:bCs w:val="0"/>
          <w:sz w:val="28"/>
          <w:szCs w:val="28"/>
        </w:rPr>
      </w:pPr>
      <w:r w:rsidRPr="002F291F">
        <w:rPr>
          <w:sz w:val="28"/>
          <w:szCs w:val="28"/>
        </w:rPr>
        <w:t>в жилых помещениях, предоставляемых по договорам социального найма»</w:t>
      </w:r>
    </w:p>
    <w:p w:rsidR="008D0C1B" w:rsidRDefault="008D0C1B" w:rsidP="008D0C1B">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8D0C1B" w:rsidRPr="00A212B7" w:rsidRDefault="008D0C1B" w:rsidP="008D0C1B">
      <w:pPr>
        <w:spacing w:after="0" w:line="240" w:lineRule="auto"/>
        <w:jc w:val="both"/>
        <w:rPr>
          <w:rFonts w:ascii="Times New Roman" w:hAnsi="Times New Roman"/>
          <w:sz w:val="28"/>
          <w:szCs w:val="28"/>
        </w:rPr>
      </w:pPr>
      <w:r>
        <w:rPr>
          <w:rFonts w:ascii="Times New Roman" w:hAnsi="Times New Roman" w:cs="Times New Roman"/>
          <w:sz w:val="24"/>
          <w:szCs w:val="24"/>
        </w:rPr>
        <w:t xml:space="preserve">           </w:t>
      </w:r>
      <w:r w:rsidRPr="00A212B7">
        <w:rPr>
          <w:rFonts w:ascii="Times New Roman" w:hAnsi="Times New Roman"/>
          <w:sz w:val="28"/>
          <w:szCs w:val="28"/>
        </w:rPr>
        <w:t xml:space="preserve">В целях реализации Федерального закона от 27.07.2010 года № 210-ФЗ  «Об организации предоставления государственных и муниципальных услуг»,   на основании постановления Администрации </w:t>
      </w:r>
      <w:proofErr w:type="spellStart"/>
      <w:r w:rsidRPr="00A212B7">
        <w:rPr>
          <w:rFonts w:ascii="Times New Roman" w:hAnsi="Times New Roman"/>
          <w:sz w:val="28"/>
          <w:szCs w:val="28"/>
        </w:rPr>
        <w:t>Янегского</w:t>
      </w:r>
      <w:proofErr w:type="spellEnd"/>
      <w:r w:rsidRPr="00A212B7">
        <w:rPr>
          <w:rFonts w:ascii="Times New Roman" w:hAnsi="Times New Roman"/>
          <w:sz w:val="28"/>
          <w:szCs w:val="28"/>
        </w:rPr>
        <w:t xml:space="preserve"> сельского поселения </w:t>
      </w:r>
      <w:proofErr w:type="spellStart"/>
      <w:r w:rsidRPr="00A212B7">
        <w:rPr>
          <w:rFonts w:ascii="Times New Roman" w:hAnsi="Times New Roman"/>
          <w:sz w:val="28"/>
          <w:szCs w:val="28"/>
        </w:rPr>
        <w:t>Лодейнопольского</w:t>
      </w:r>
      <w:proofErr w:type="spellEnd"/>
      <w:r w:rsidRPr="00A212B7">
        <w:rPr>
          <w:rFonts w:ascii="Times New Roman" w:hAnsi="Times New Roman"/>
          <w:sz w:val="28"/>
          <w:szCs w:val="28"/>
        </w:rPr>
        <w:t xml:space="preserve"> муниципального района от  09.10.2018 г № 173 «О Порядке разработки и утверждения административных регламентов предоставления муниципальных услуг», Администрация </w:t>
      </w:r>
      <w:proofErr w:type="spellStart"/>
      <w:r w:rsidRPr="00A212B7">
        <w:rPr>
          <w:rFonts w:ascii="Times New Roman" w:hAnsi="Times New Roman"/>
          <w:sz w:val="28"/>
          <w:szCs w:val="28"/>
        </w:rPr>
        <w:t>Янегского</w:t>
      </w:r>
      <w:proofErr w:type="spellEnd"/>
      <w:r w:rsidRPr="00A212B7">
        <w:rPr>
          <w:rFonts w:ascii="Times New Roman" w:hAnsi="Times New Roman"/>
          <w:sz w:val="28"/>
          <w:szCs w:val="28"/>
        </w:rPr>
        <w:t xml:space="preserve"> сельского поселения </w:t>
      </w:r>
      <w:proofErr w:type="spellStart"/>
      <w:r w:rsidRPr="00A212B7">
        <w:rPr>
          <w:rFonts w:ascii="Times New Roman" w:hAnsi="Times New Roman"/>
          <w:sz w:val="28"/>
          <w:szCs w:val="28"/>
        </w:rPr>
        <w:t>Лодейнопольского</w:t>
      </w:r>
      <w:proofErr w:type="spellEnd"/>
      <w:r w:rsidRPr="00A212B7">
        <w:rPr>
          <w:rFonts w:ascii="Times New Roman" w:hAnsi="Times New Roman"/>
          <w:sz w:val="28"/>
          <w:szCs w:val="28"/>
        </w:rPr>
        <w:t xml:space="preserve"> муниципального района Ленинградской области </w:t>
      </w:r>
      <w:r w:rsidRPr="00782A92">
        <w:rPr>
          <w:rFonts w:ascii="Times New Roman" w:hAnsi="Times New Roman"/>
          <w:b/>
          <w:sz w:val="28"/>
          <w:szCs w:val="28"/>
        </w:rPr>
        <w:t>постановляет:</w:t>
      </w:r>
    </w:p>
    <w:p w:rsidR="008D0C1B" w:rsidRDefault="008D0C1B" w:rsidP="008D0C1B">
      <w:pPr>
        <w:spacing w:after="0" w:line="240" w:lineRule="auto"/>
        <w:jc w:val="both"/>
        <w:rPr>
          <w:rFonts w:ascii="Times New Roman" w:hAnsi="Times New Roman" w:cs="Times New Roman"/>
          <w:sz w:val="28"/>
          <w:szCs w:val="28"/>
        </w:rPr>
      </w:pPr>
      <w:r w:rsidRPr="00195196">
        <w:rPr>
          <w:rFonts w:ascii="Times New Roman" w:hAnsi="Times New Roman" w:cs="Times New Roman"/>
          <w:sz w:val="28"/>
          <w:szCs w:val="28"/>
        </w:rPr>
        <w:t>1.</w:t>
      </w:r>
      <w:r w:rsidR="00782A92">
        <w:rPr>
          <w:rFonts w:ascii="Times New Roman" w:hAnsi="Times New Roman" w:cs="Times New Roman"/>
          <w:sz w:val="28"/>
          <w:szCs w:val="28"/>
        </w:rPr>
        <w:t xml:space="preserve">  </w:t>
      </w:r>
      <w:r w:rsidRPr="00195196">
        <w:rPr>
          <w:rFonts w:ascii="Times New Roman" w:hAnsi="Times New Roman" w:cs="Times New Roman"/>
          <w:sz w:val="28"/>
          <w:szCs w:val="28"/>
        </w:rPr>
        <w:t xml:space="preserve">Утвердить административный регламент по предоставлению муниципальной услуги </w:t>
      </w:r>
      <w:r w:rsidRPr="008D0C1B">
        <w:rPr>
          <w:rFonts w:ascii="Times New Roman" w:hAnsi="Times New Roman" w:cs="Times New Roman"/>
          <w:sz w:val="28"/>
          <w:szCs w:val="28"/>
        </w:rPr>
        <w:t>«Принятие граждан на учет в качестве нуждающихся в жилых помещениях, предоставляемых по договорам социального найма»</w:t>
      </w:r>
    </w:p>
    <w:p w:rsidR="008D0C1B" w:rsidRDefault="008D0C1B" w:rsidP="008D0C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782A92">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 об утверждении административного регламента </w:t>
      </w:r>
      <w:r w:rsidR="007F106A">
        <w:rPr>
          <w:rFonts w:ascii="Times New Roman" w:hAnsi="Times New Roman" w:cs="Times New Roman"/>
          <w:sz w:val="28"/>
          <w:szCs w:val="28"/>
        </w:rPr>
        <w:t xml:space="preserve">по предоставлению муниципальной услуги </w:t>
      </w:r>
      <w:r w:rsidRPr="008D0C1B">
        <w:rPr>
          <w:rFonts w:ascii="Times New Roman" w:hAnsi="Times New Roman" w:cs="Times New Roman"/>
          <w:sz w:val="28"/>
          <w:szCs w:val="28"/>
        </w:rPr>
        <w:t>«Принятие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sz w:val="28"/>
          <w:szCs w:val="28"/>
        </w:rPr>
        <w:t xml:space="preserve"> от </w:t>
      </w:r>
      <w:r w:rsidR="00782A92">
        <w:rPr>
          <w:rFonts w:ascii="Times New Roman" w:hAnsi="Times New Roman" w:cs="Times New Roman"/>
          <w:sz w:val="28"/>
          <w:szCs w:val="28"/>
        </w:rPr>
        <w:t>29.08</w:t>
      </w:r>
      <w:r>
        <w:rPr>
          <w:rFonts w:ascii="Times New Roman" w:hAnsi="Times New Roman" w:cs="Times New Roman"/>
          <w:sz w:val="28"/>
          <w:szCs w:val="28"/>
        </w:rPr>
        <w:t>.2023 № 1</w:t>
      </w:r>
      <w:r w:rsidR="00782A92">
        <w:rPr>
          <w:rFonts w:ascii="Times New Roman" w:hAnsi="Times New Roman" w:cs="Times New Roman"/>
          <w:sz w:val="28"/>
          <w:szCs w:val="28"/>
        </w:rPr>
        <w:t>49</w:t>
      </w:r>
      <w:r>
        <w:rPr>
          <w:rFonts w:ascii="Times New Roman" w:hAnsi="Times New Roman" w:cs="Times New Roman"/>
          <w:sz w:val="28"/>
          <w:szCs w:val="28"/>
        </w:rPr>
        <w:t xml:space="preserve"> считать утратившим силу</w:t>
      </w:r>
    </w:p>
    <w:p w:rsidR="008D0C1B" w:rsidRPr="00195196" w:rsidRDefault="008D0C1B" w:rsidP="008D0C1B">
      <w:pPr>
        <w:spacing w:after="0" w:line="240" w:lineRule="auto"/>
        <w:jc w:val="both"/>
        <w:rPr>
          <w:rFonts w:ascii="Times New Roman" w:hAnsi="Times New Roman" w:cs="Times New Roman"/>
          <w:color w:val="000000"/>
          <w:sz w:val="28"/>
          <w:szCs w:val="28"/>
        </w:rPr>
      </w:pPr>
      <w:r>
        <w:rPr>
          <w:rFonts w:ascii="Times New Roman" w:hAnsi="Times New Roman" w:cs="Times New Roman"/>
          <w:bCs/>
          <w:sz w:val="28"/>
          <w:szCs w:val="28"/>
        </w:rPr>
        <w:t>3</w:t>
      </w:r>
      <w:r w:rsidRPr="00195196">
        <w:rPr>
          <w:rFonts w:ascii="Times New Roman" w:hAnsi="Times New Roman" w:cs="Times New Roman"/>
          <w:bCs/>
          <w:sz w:val="28"/>
          <w:szCs w:val="28"/>
        </w:rPr>
        <w:t xml:space="preserve">. </w:t>
      </w:r>
      <w:r w:rsidR="00782A92">
        <w:rPr>
          <w:rFonts w:ascii="Times New Roman" w:hAnsi="Times New Roman" w:cs="Times New Roman"/>
          <w:bCs/>
          <w:sz w:val="28"/>
          <w:szCs w:val="28"/>
        </w:rPr>
        <w:t xml:space="preserve"> </w:t>
      </w:r>
      <w:r w:rsidRPr="00195196">
        <w:rPr>
          <w:rFonts w:ascii="Times New Roman" w:hAnsi="Times New Roman" w:cs="Times New Roman"/>
          <w:color w:val="000000"/>
          <w:sz w:val="28"/>
          <w:szCs w:val="28"/>
        </w:rPr>
        <w:t xml:space="preserve">Опубликовать настоящее постановление в средствах массовой информации и разместить на официальном сайте Администрации </w:t>
      </w:r>
      <w:proofErr w:type="spellStart"/>
      <w:r>
        <w:rPr>
          <w:rFonts w:ascii="Times New Roman" w:hAnsi="Times New Roman" w:cs="Times New Roman"/>
          <w:color w:val="000000"/>
          <w:sz w:val="28"/>
          <w:szCs w:val="28"/>
        </w:rPr>
        <w:t>Янегского</w:t>
      </w:r>
      <w:proofErr w:type="spellEnd"/>
      <w:r w:rsidRPr="00195196">
        <w:rPr>
          <w:rFonts w:ascii="Times New Roman" w:hAnsi="Times New Roman" w:cs="Times New Roman"/>
          <w:color w:val="000000"/>
          <w:sz w:val="28"/>
          <w:szCs w:val="28"/>
        </w:rPr>
        <w:t xml:space="preserve"> сельского поселения </w:t>
      </w:r>
      <w:proofErr w:type="spellStart"/>
      <w:r w:rsidRPr="00195196">
        <w:rPr>
          <w:rFonts w:ascii="Times New Roman" w:hAnsi="Times New Roman" w:cs="Times New Roman"/>
          <w:color w:val="000000"/>
          <w:sz w:val="28"/>
          <w:szCs w:val="28"/>
        </w:rPr>
        <w:t>Лодейнопольского</w:t>
      </w:r>
      <w:proofErr w:type="spellEnd"/>
      <w:r w:rsidRPr="00195196">
        <w:rPr>
          <w:rFonts w:ascii="Times New Roman" w:hAnsi="Times New Roman" w:cs="Times New Roman"/>
          <w:color w:val="000000"/>
          <w:sz w:val="28"/>
          <w:szCs w:val="28"/>
        </w:rPr>
        <w:t xml:space="preserve"> муниципального района Ленинградской области;</w:t>
      </w:r>
    </w:p>
    <w:p w:rsidR="008D0C1B" w:rsidRPr="00195196" w:rsidRDefault="008D0C1B" w:rsidP="008D0C1B">
      <w:pPr>
        <w:autoSpaceDE w:val="0"/>
        <w:autoSpaceDN w:val="0"/>
        <w:adjustRightInd w:val="0"/>
        <w:spacing w:after="0" w:line="240" w:lineRule="auto"/>
        <w:ind w:right="-54"/>
        <w:jc w:val="both"/>
        <w:rPr>
          <w:rFonts w:ascii="Times New Roman" w:hAnsi="Times New Roman" w:cs="Times New Roman"/>
          <w:color w:val="000000"/>
          <w:sz w:val="28"/>
          <w:szCs w:val="28"/>
        </w:rPr>
      </w:pPr>
      <w:r>
        <w:rPr>
          <w:rFonts w:ascii="Times New Roman" w:hAnsi="Times New Roman" w:cs="Times New Roman"/>
          <w:sz w:val="28"/>
          <w:szCs w:val="28"/>
        </w:rPr>
        <w:t>4</w:t>
      </w:r>
      <w:r w:rsidRPr="00195196">
        <w:rPr>
          <w:rFonts w:ascii="Times New Roman" w:hAnsi="Times New Roman" w:cs="Times New Roman"/>
          <w:sz w:val="28"/>
          <w:szCs w:val="28"/>
        </w:rPr>
        <w:t xml:space="preserve">. </w:t>
      </w:r>
      <w:r w:rsidR="00782A92">
        <w:rPr>
          <w:rFonts w:ascii="Times New Roman" w:hAnsi="Times New Roman" w:cs="Times New Roman"/>
          <w:sz w:val="28"/>
          <w:szCs w:val="28"/>
        </w:rPr>
        <w:t xml:space="preserve">  </w:t>
      </w:r>
      <w:proofErr w:type="gramStart"/>
      <w:r w:rsidRPr="00195196">
        <w:rPr>
          <w:rFonts w:ascii="Times New Roman" w:hAnsi="Times New Roman" w:cs="Times New Roman"/>
          <w:sz w:val="28"/>
          <w:szCs w:val="28"/>
        </w:rPr>
        <w:t>Контроль за</w:t>
      </w:r>
      <w:proofErr w:type="gramEnd"/>
      <w:r w:rsidRPr="00195196">
        <w:rPr>
          <w:rFonts w:ascii="Times New Roman" w:hAnsi="Times New Roman" w:cs="Times New Roman"/>
          <w:sz w:val="28"/>
          <w:szCs w:val="28"/>
        </w:rPr>
        <w:t xml:space="preserve"> исполнением настоящего постановления оставляю за собой;</w:t>
      </w:r>
    </w:p>
    <w:p w:rsidR="008D0C1B" w:rsidRPr="00195196" w:rsidRDefault="008D0C1B" w:rsidP="008D0C1B">
      <w:pPr>
        <w:autoSpaceDE w:val="0"/>
        <w:autoSpaceDN w:val="0"/>
        <w:adjustRightInd w:val="0"/>
        <w:spacing w:after="0" w:line="240" w:lineRule="auto"/>
        <w:ind w:right="-54"/>
        <w:jc w:val="both"/>
        <w:rPr>
          <w:rFonts w:ascii="Times New Roman" w:hAnsi="Times New Roman" w:cs="Times New Roman"/>
          <w:color w:val="000000"/>
          <w:sz w:val="28"/>
          <w:szCs w:val="28"/>
        </w:rPr>
      </w:pPr>
      <w:r>
        <w:rPr>
          <w:rFonts w:ascii="Times New Roman" w:hAnsi="Times New Roman" w:cs="Times New Roman"/>
          <w:sz w:val="28"/>
          <w:szCs w:val="28"/>
        </w:rPr>
        <w:t>5</w:t>
      </w:r>
      <w:r w:rsidRPr="00195196">
        <w:rPr>
          <w:rFonts w:ascii="Times New Roman" w:hAnsi="Times New Roman" w:cs="Times New Roman"/>
          <w:sz w:val="28"/>
          <w:szCs w:val="28"/>
        </w:rPr>
        <w:t xml:space="preserve">. </w:t>
      </w:r>
      <w:r w:rsidR="00782A92">
        <w:rPr>
          <w:rFonts w:ascii="Times New Roman" w:hAnsi="Times New Roman" w:cs="Times New Roman"/>
          <w:sz w:val="28"/>
          <w:szCs w:val="28"/>
        </w:rPr>
        <w:t xml:space="preserve">  </w:t>
      </w:r>
      <w:r w:rsidRPr="00195196">
        <w:rPr>
          <w:rFonts w:ascii="Times New Roman" w:hAnsi="Times New Roman" w:cs="Times New Roman"/>
          <w:sz w:val="28"/>
          <w:szCs w:val="28"/>
        </w:rPr>
        <w:t>Постановление вступает в силу после официального опубликования.</w:t>
      </w:r>
    </w:p>
    <w:p w:rsidR="008D0C1B" w:rsidRPr="00195196" w:rsidRDefault="008D0C1B" w:rsidP="008D0C1B">
      <w:pPr>
        <w:spacing w:after="0" w:line="240" w:lineRule="auto"/>
        <w:jc w:val="both"/>
        <w:rPr>
          <w:rFonts w:ascii="Times New Roman" w:hAnsi="Times New Roman" w:cs="Times New Roman"/>
          <w:sz w:val="28"/>
          <w:szCs w:val="28"/>
        </w:rPr>
      </w:pPr>
    </w:p>
    <w:p w:rsidR="008D0C1B" w:rsidRPr="00195196" w:rsidRDefault="008D0C1B" w:rsidP="008D0C1B">
      <w:pPr>
        <w:spacing w:after="0" w:line="240" w:lineRule="auto"/>
        <w:jc w:val="both"/>
        <w:rPr>
          <w:rFonts w:ascii="Times New Roman" w:hAnsi="Times New Roman" w:cs="Times New Roman"/>
          <w:sz w:val="28"/>
          <w:szCs w:val="28"/>
        </w:rPr>
      </w:pPr>
    </w:p>
    <w:p w:rsidR="008D0C1B" w:rsidRPr="00195196" w:rsidRDefault="008D0C1B" w:rsidP="008D0C1B">
      <w:pPr>
        <w:spacing w:after="0" w:line="240" w:lineRule="auto"/>
        <w:jc w:val="both"/>
        <w:rPr>
          <w:rFonts w:ascii="Times New Roman" w:hAnsi="Times New Roman" w:cs="Times New Roman"/>
          <w:sz w:val="28"/>
          <w:szCs w:val="28"/>
        </w:rPr>
      </w:pPr>
    </w:p>
    <w:p w:rsidR="008D0C1B" w:rsidRPr="00195196" w:rsidRDefault="008D0C1B" w:rsidP="008D0C1B">
      <w:pPr>
        <w:spacing w:after="0" w:line="240" w:lineRule="auto"/>
        <w:jc w:val="both"/>
        <w:rPr>
          <w:rFonts w:ascii="Times New Roman" w:hAnsi="Times New Roman" w:cs="Times New Roman"/>
          <w:sz w:val="28"/>
          <w:szCs w:val="28"/>
        </w:rPr>
      </w:pPr>
    </w:p>
    <w:p w:rsidR="008D0C1B" w:rsidRDefault="008D0C1B" w:rsidP="008D0C1B">
      <w:pPr>
        <w:spacing w:after="0" w:line="240" w:lineRule="auto"/>
        <w:jc w:val="both"/>
        <w:rPr>
          <w:rFonts w:ascii="Times New Roman" w:hAnsi="Times New Roman" w:cs="Times New Roman"/>
          <w:sz w:val="28"/>
          <w:szCs w:val="28"/>
        </w:rPr>
      </w:pPr>
      <w:r w:rsidRPr="00195196">
        <w:rPr>
          <w:rFonts w:ascii="Times New Roman" w:hAnsi="Times New Roman" w:cs="Times New Roman"/>
          <w:sz w:val="28"/>
          <w:szCs w:val="28"/>
        </w:rPr>
        <w:t xml:space="preserve">Глава Администрации                                                                    </w:t>
      </w:r>
      <w:r w:rsidR="00782A92">
        <w:rPr>
          <w:rFonts w:ascii="Times New Roman" w:hAnsi="Times New Roman" w:cs="Times New Roman"/>
          <w:sz w:val="28"/>
          <w:szCs w:val="28"/>
        </w:rPr>
        <w:t xml:space="preserve">         </w:t>
      </w:r>
      <w:r>
        <w:rPr>
          <w:rFonts w:ascii="Times New Roman" w:hAnsi="Times New Roman" w:cs="Times New Roman"/>
          <w:sz w:val="28"/>
          <w:szCs w:val="28"/>
        </w:rPr>
        <w:t xml:space="preserve">А.Н. </w:t>
      </w:r>
      <w:proofErr w:type="spellStart"/>
      <w:r>
        <w:rPr>
          <w:rFonts w:ascii="Times New Roman" w:hAnsi="Times New Roman" w:cs="Times New Roman"/>
          <w:sz w:val="28"/>
          <w:szCs w:val="28"/>
        </w:rPr>
        <w:t>Кешишян</w:t>
      </w:r>
      <w:proofErr w:type="spellEnd"/>
    </w:p>
    <w:p w:rsidR="008D0C1B" w:rsidRPr="00195196" w:rsidRDefault="008D0C1B" w:rsidP="008D0C1B">
      <w:pPr>
        <w:spacing w:after="0" w:line="240" w:lineRule="auto"/>
        <w:jc w:val="both"/>
        <w:rPr>
          <w:rFonts w:ascii="Times New Roman" w:hAnsi="Times New Roman" w:cs="Times New Roman"/>
          <w:sz w:val="28"/>
          <w:szCs w:val="28"/>
        </w:rPr>
      </w:pPr>
    </w:p>
    <w:p w:rsidR="008D0C1B" w:rsidRDefault="008D0C1B" w:rsidP="008D0C1B">
      <w:pPr>
        <w:pStyle w:val="ConsPlusTitle"/>
        <w:widowControl/>
        <w:jc w:val="center"/>
        <w:rPr>
          <w:b w:val="0"/>
          <w:color w:val="000000" w:themeColor="text1"/>
          <w:sz w:val="28"/>
          <w:szCs w:val="28"/>
        </w:rPr>
      </w:pPr>
    </w:p>
    <w:p w:rsidR="008D0C1B" w:rsidRDefault="008D0C1B" w:rsidP="008D0C1B">
      <w:pPr>
        <w:spacing w:line="12" w:lineRule="atLeast"/>
        <w:jc w:val="right"/>
        <w:rPr>
          <w:rFonts w:ascii="Times New Roman" w:hAnsi="Times New Roman" w:cs="Times New Roman"/>
          <w:color w:val="000000" w:themeColor="text1"/>
          <w:sz w:val="20"/>
          <w:szCs w:val="20"/>
        </w:rPr>
      </w:pPr>
    </w:p>
    <w:p w:rsidR="008D0C1B" w:rsidRDefault="008D0C1B" w:rsidP="008D0C1B">
      <w:pPr>
        <w:spacing w:line="12" w:lineRule="atLeast"/>
        <w:jc w:val="right"/>
        <w:rPr>
          <w:rFonts w:ascii="Times New Roman" w:hAnsi="Times New Roman" w:cs="Times New Roman"/>
          <w:color w:val="000000" w:themeColor="text1"/>
          <w:sz w:val="20"/>
          <w:szCs w:val="20"/>
        </w:rPr>
      </w:pPr>
    </w:p>
    <w:p w:rsidR="008D0C1B" w:rsidRDefault="008D0C1B" w:rsidP="008D0C1B">
      <w:pPr>
        <w:spacing w:line="12" w:lineRule="atLeast"/>
        <w:jc w:val="right"/>
        <w:rPr>
          <w:rFonts w:ascii="Times New Roman" w:hAnsi="Times New Roman" w:cs="Times New Roman"/>
          <w:color w:val="000000" w:themeColor="text1"/>
          <w:sz w:val="20"/>
          <w:szCs w:val="20"/>
        </w:rPr>
      </w:pPr>
    </w:p>
    <w:p w:rsidR="008D0C1B" w:rsidRPr="0073258C" w:rsidRDefault="008D0C1B" w:rsidP="008D0C1B">
      <w:pPr>
        <w:spacing w:line="12" w:lineRule="atLeast"/>
        <w:jc w:val="right"/>
        <w:rPr>
          <w:rFonts w:ascii="Times New Roman" w:hAnsi="Times New Roman" w:cs="Times New Roman"/>
          <w:sz w:val="20"/>
          <w:szCs w:val="20"/>
        </w:rPr>
      </w:pPr>
      <w:r w:rsidRPr="0073258C">
        <w:rPr>
          <w:rFonts w:ascii="Times New Roman" w:hAnsi="Times New Roman" w:cs="Times New Roman"/>
          <w:color w:val="000000" w:themeColor="text1"/>
          <w:sz w:val="20"/>
          <w:szCs w:val="20"/>
        </w:rPr>
        <w:lastRenderedPageBreak/>
        <w:t>Утвержден</w:t>
      </w:r>
    </w:p>
    <w:p w:rsidR="008D0C1B" w:rsidRDefault="008D0C1B" w:rsidP="008D0C1B">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r w:rsidRPr="0073258C">
        <w:rPr>
          <w:rFonts w:ascii="Times New Roman" w:hAnsi="Times New Roman" w:cs="Times New Roman"/>
          <w:b w:val="0"/>
          <w:color w:val="000000" w:themeColor="text1"/>
          <w:sz w:val="20"/>
          <w:szCs w:val="20"/>
        </w:rPr>
        <w:t xml:space="preserve"> постановлением Администрации </w:t>
      </w:r>
    </w:p>
    <w:p w:rsidR="008D0C1B" w:rsidRPr="0073258C" w:rsidRDefault="008D0C1B" w:rsidP="008D0C1B">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proofErr w:type="spellStart"/>
      <w:r>
        <w:rPr>
          <w:rFonts w:ascii="Times New Roman" w:hAnsi="Times New Roman" w:cs="Times New Roman"/>
          <w:b w:val="0"/>
          <w:color w:val="000000" w:themeColor="text1"/>
          <w:sz w:val="20"/>
          <w:szCs w:val="20"/>
        </w:rPr>
        <w:t>Янегского</w:t>
      </w:r>
      <w:proofErr w:type="spellEnd"/>
      <w:r w:rsidRPr="0073258C">
        <w:rPr>
          <w:rFonts w:ascii="Times New Roman" w:hAnsi="Times New Roman" w:cs="Times New Roman"/>
          <w:b w:val="0"/>
          <w:color w:val="000000" w:themeColor="text1"/>
          <w:sz w:val="20"/>
          <w:szCs w:val="20"/>
        </w:rPr>
        <w:t xml:space="preserve"> сельского поселения </w:t>
      </w:r>
    </w:p>
    <w:p w:rsidR="008D0C1B" w:rsidRPr="0073258C" w:rsidRDefault="008D0C1B" w:rsidP="008D0C1B">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proofErr w:type="spellStart"/>
      <w:r w:rsidRPr="0073258C">
        <w:rPr>
          <w:rFonts w:ascii="Times New Roman" w:hAnsi="Times New Roman" w:cs="Times New Roman"/>
          <w:b w:val="0"/>
          <w:color w:val="000000" w:themeColor="text1"/>
          <w:sz w:val="20"/>
          <w:szCs w:val="20"/>
        </w:rPr>
        <w:t>Лодейнопольского</w:t>
      </w:r>
      <w:proofErr w:type="spellEnd"/>
      <w:r w:rsidRPr="0073258C">
        <w:rPr>
          <w:rFonts w:ascii="Times New Roman" w:hAnsi="Times New Roman" w:cs="Times New Roman"/>
          <w:b w:val="0"/>
          <w:color w:val="000000" w:themeColor="text1"/>
          <w:sz w:val="20"/>
          <w:szCs w:val="20"/>
        </w:rPr>
        <w:t xml:space="preserve"> муниципального района </w:t>
      </w:r>
    </w:p>
    <w:p w:rsidR="008D0C1B" w:rsidRPr="0073258C" w:rsidRDefault="008D0C1B" w:rsidP="008D0C1B">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r w:rsidRPr="0073258C">
        <w:rPr>
          <w:rFonts w:ascii="Times New Roman" w:hAnsi="Times New Roman" w:cs="Times New Roman"/>
          <w:b w:val="0"/>
          <w:color w:val="000000" w:themeColor="text1"/>
          <w:sz w:val="20"/>
          <w:szCs w:val="20"/>
        </w:rPr>
        <w:t>Ленинградской области</w:t>
      </w:r>
    </w:p>
    <w:p w:rsidR="008D0C1B" w:rsidRPr="0073258C" w:rsidRDefault="008D0C1B" w:rsidP="008D0C1B">
      <w:pPr>
        <w:jc w:val="right"/>
        <w:rPr>
          <w:rFonts w:ascii="Times New Roman" w:hAnsi="Times New Roman" w:cs="Times New Roman"/>
          <w:sz w:val="20"/>
          <w:szCs w:val="20"/>
        </w:rPr>
      </w:pPr>
      <w:r w:rsidRPr="0073258C">
        <w:rPr>
          <w:rFonts w:ascii="Times New Roman" w:hAnsi="Times New Roman" w:cs="Times New Roman"/>
          <w:sz w:val="20"/>
          <w:szCs w:val="20"/>
        </w:rPr>
        <w:t>№</w:t>
      </w:r>
      <w:r w:rsidR="00E83F53">
        <w:rPr>
          <w:rFonts w:ascii="Times New Roman" w:hAnsi="Times New Roman" w:cs="Times New Roman"/>
          <w:sz w:val="20"/>
          <w:szCs w:val="20"/>
        </w:rPr>
        <w:t xml:space="preserve"> </w:t>
      </w:r>
      <w:r w:rsidR="00782A92">
        <w:rPr>
          <w:rFonts w:ascii="Times New Roman" w:hAnsi="Times New Roman" w:cs="Times New Roman"/>
          <w:sz w:val="20"/>
          <w:szCs w:val="20"/>
        </w:rPr>
        <w:t>__</w:t>
      </w:r>
      <w:r w:rsidR="00E83F53">
        <w:rPr>
          <w:rFonts w:ascii="Times New Roman" w:hAnsi="Times New Roman" w:cs="Times New Roman"/>
          <w:sz w:val="20"/>
          <w:szCs w:val="20"/>
        </w:rPr>
        <w:t xml:space="preserve"> </w:t>
      </w:r>
      <w:r w:rsidRPr="0073258C">
        <w:rPr>
          <w:rFonts w:ascii="Times New Roman" w:hAnsi="Times New Roman" w:cs="Times New Roman"/>
          <w:sz w:val="20"/>
          <w:szCs w:val="20"/>
        </w:rPr>
        <w:t>от</w:t>
      </w:r>
      <w:r w:rsidR="00E83F53">
        <w:rPr>
          <w:rFonts w:ascii="Times New Roman" w:hAnsi="Times New Roman" w:cs="Times New Roman"/>
          <w:sz w:val="20"/>
          <w:szCs w:val="20"/>
        </w:rPr>
        <w:t xml:space="preserve"> </w:t>
      </w:r>
      <w:r w:rsidR="00782A92">
        <w:rPr>
          <w:rFonts w:ascii="Times New Roman" w:hAnsi="Times New Roman" w:cs="Times New Roman"/>
          <w:sz w:val="20"/>
          <w:szCs w:val="20"/>
        </w:rPr>
        <w:t>00.00.2025</w:t>
      </w:r>
      <w:r w:rsidRPr="0073258C">
        <w:rPr>
          <w:rFonts w:ascii="Times New Roman" w:hAnsi="Times New Roman" w:cs="Times New Roman"/>
          <w:sz w:val="20"/>
          <w:szCs w:val="20"/>
        </w:rPr>
        <w:t xml:space="preserve"> г</w:t>
      </w:r>
    </w:p>
    <w:p w:rsidR="00337627" w:rsidRPr="002F291F" w:rsidRDefault="00337627" w:rsidP="00D15283">
      <w:pPr>
        <w:spacing w:after="0" w:line="240" w:lineRule="auto"/>
        <w:jc w:val="center"/>
        <w:rPr>
          <w:rFonts w:ascii="Times New Roman" w:hAnsi="Times New Roman" w:cs="Times New Roman"/>
          <w:b/>
          <w:bCs/>
          <w:sz w:val="28"/>
          <w:szCs w:val="28"/>
          <w:lang w:eastAsia="ru-RU"/>
        </w:rPr>
      </w:pPr>
    </w:p>
    <w:p w:rsidR="000C4662" w:rsidRDefault="000C4662" w:rsidP="000C4662">
      <w:pPr>
        <w:pStyle w:val="ConsPlusTitle"/>
        <w:widowControl/>
        <w:tabs>
          <w:tab w:val="left" w:pos="1134"/>
        </w:tabs>
        <w:jc w:val="center"/>
        <w:rPr>
          <w:sz w:val="28"/>
          <w:szCs w:val="28"/>
        </w:rPr>
      </w:pPr>
      <w:r>
        <w:rPr>
          <w:sz w:val="28"/>
          <w:szCs w:val="28"/>
        </w:rPr>
        <w:t>Административный регламент</w:t>
      </w:r>
    </w:p>
    <w:p w:rsidR="000C4662" w:rsidRDefault="000C4662" w:rsidP="000C4662">
      <w:pPr>
        <w:pStyle w:val="ConsPlusTitle"/>
        <w:widowControl/>
        <w:tabs>
          <w:tab w:val="left" w:pos="1134"/>
        </w:tabs>
        <w:jc w:val="center"/>
        <w:rPr>
          <w:sz w:val="28"/>
          <w:szCs w:val="28"/>
        </w:rPr>
      </w:pPr>
    </w:p>
    <w:p w:rsidR="00782A92" w:rsidRPr="00782A92" w:rsidRDefault="00557EBE" w:rsidP="00782A92">
      <w:pPr>
        <w:pStyle w:val="ConsPlusTitle"/>
        <w:widowControl/>
        <w:tabs>
          <w:tab w:val="left" w:pos="1134"/>
        </w:tabs>
        <w:jc w:val="center"/>
        <w:rPr>
          <w:sz w:val="28"/>
          <w:szCs w:val="28"/>
        </w:rPr>
      </w:pPr>
      <w:r>
        <w:rPr>
          <w:sz w:val="28"/>
          <w:szCs w:val="28"/>
        </w:rPr>
        <w:tab/>
      </w:r>
      <w:r w:rsidR="000C4662">
        <w:rPr>
          <w:sz w:val="28"/>
          <w:szCs w:val="28"/>
        </w:rPr>
        <w:t>п</w:t>
      </w:r>
      <w:r w:rsidR="00535859" w:rsidRPr="002F291F">
        <w:rPr>
          <w:sz w:val="28"/>
          <w:szCs w:val="28"/>
        </w:rPr>
        <w:t xml:space="preserve">о </w:t>
      </w:r>
      <w:r w:rsidR="00337627" w:rsidRPr="002F291F">
        <w:rPr>
          <w:sz w:val="28"/>
          <w:szCs w:val="28"/>
        </w:rPr>
        <w:t>предоставлени</w:t>
      </w:r>
      <w:r w:rsidR="00535859" w:rsidRPr="002F291F">
        <w:rPr>
          <w:sz w:val="28"/>
          <w:szCs w:val="28"/>
        </w:rPr>
        <w:t>ю</w:t>
      </w:r>
      <w:r w:rsidR="000C4662">
        <w:rPr>
          <w:sz w:val="28"/>
          <w:szCs w:val="28"/>
        </w:rPr>
        <w:t xml:space="preserve"> </w:t>
      </w:r>
      <w:r w:rsidR="0070522C" w:rsidRPr="002F291F">
        <w:rPr>
          <w:sz w:val="28"/>
          <w:szCs w:val="28"/>
        </w:rPr>
        <w:t xml:space="preserve">на территории </w:t>
      </w:r>
      <w:proofErr w:type="spellStart"/>
      <w:r w:rsidR="000C4662">
        <w:rPr>
          <w:sz w:val="28"/>
          <w:szCs w:val="28"/>
        </w:rPr>
        <w:t>Янегского</w:t>
      </w:r>
      <w:proofErr w:type="spellEnd"/>
      <w:r w:rsidR="000C4662">
        <w:rPr>
          <w:sz w:val="28"/>
          <w:szCs w:val="28"/>
        </w:rPr>
        <w:t xml:space="preserve"> сельского поселения</w:t>
      </w:r>
      <w:r w:rsidR="0070522C" w:rsidRPr="002F291F">
        <w:rPr>
          <w:sz w:val="28"/>
          <w:szCs w:val="28"/>
        </w:rPr>
        <w:t xml:space="preserve"> муниципальной услуги </w:t>
      </w:r>
      <w:r w:rsidR="00782A92" w:rsidRPr="00782A92">
        <w:rPr>
          <w:sz w:val="28"/>
          <w:szCs w:val="28"/>
        </w:rPr>
        <w:t>«Принятие граждан на учет в качестве нуждающихся в жилых помещениях, предоставляемых по договорам социального найма»</w:t>
      </w:r>
    </w:p>
    <w:p w:rsidR="00782A92" w:rsidRPr="00782A92" w:rsidRDefault="00782A92" w:rsidP="00782A92">
      <w:pPr>
        <w:autoSpaceDE w:val="0"/>
        <w:autoSpaceDN w:val="0"/>
        <w:adjustRightInd w:val="0"/>
        <w:spacing w:after="0" w:line="240" w:lineRule="auto"/>
        <w:ind w:firstLine="540"/>
        <w:jc w:val="center"/>
        <w:rPr>
          <w:rFonts w:ascii="Times New Roman" w:hAnsi="Times New Roman" w:cs="Times New Roman"/>
          <w:sz w:val="28"/>
          <w:szCs w:val="28"/>
          <w:lang w:eastAsia="ru-RU"/>
        </w:rPr>
      </w:pPr>
      <w:proofErr w:type="gramStart"/>
      <w:r w:rsidRPr="00782A92">
        <w:rPr>
          <w:rFonts w:ascii="Times New Roman" w:hAnsi="Times New Roman" w:cs="Times New Roman"/>
          <w:sz w:val="28"/>
          <w:szCs w:val="28"/>
        </w:rPr>
        <w:t>(Сокращённое наименование:</w:t>
      </w:r>
      <w:proofErr w:type="gramEnd"/>
      <w:r w:rsidRPr="00782A92">
        <w:rPr>
          <w:rFonts w:ascii="Times New Roman" w:hAnsi="Times New Roman" w:cs="Times New Roman"/>
          <w:sz w:val="28"/>
          <w:szCs w:val="28"/>
        </w:rPr>
        <w:t xml:space="preserve"> </w:t>
      </w:r>
      <w:proofErr w:type="gramStart"/>
      <w:r w:rsidRPr="00782A92">
        <w:rPr>
          <w:rFonts w:ascii="Times New Roman" w:hAnsi="Times New Roman" w:cs="Times New Roman"/>
          <w:sz w:val="28"/>
          <w:szCs w:val="28"/>
        </w:rPr>
        <w:t xml:space="preserve">«Принятие граждан на учет в качестве нуждающихся в жилых помещениях».) </w:t>
      </w:r>
      <w:proofErr w:type="gramEnd"/>
    </w:p>
    <w:p w:rsidR="00782A92" w:rsidRPr="00782A92" w:rsidRDefault="00782A92" w:rsidP="00782A92">
      <w:pPr>
        <w:spacing w:after="0" w:line="240" w:lineRule="auto"/>
        <w:jc w:val="center"/>
        <w:rPr>
          <w:rFonts w:ascii="Times New Roman" w:hAnsi="Times New Roman" w:cs="Times New Roman"/>
          <w:sz w:val="28"/>
          <w:szCs w:val="28"/>
        </w:rPr>
      </w:pPr>
      <w:r w:rsidRPr="00782A92">
        <w:rPr>
          <w:rFonts w:ascii="Times New Roman" w:hAnsi="Times New Roman" w:cs="Times New Roman"/>
          <w:sz w:val="28"/>
          <w:szCs w:val="28"/>
        </w:rPr>
        <w:t>(далее – административный регламент)</w:t>
      </w:r>
    </w:p>
    <w:p w:rsidR="00782A92" w:rsidRPr="00782A92" w:rsidRDefault="00782A92" w:rsidP="00782A92">
      <w:pPr>
        <w:spacing w:after="0" w:line="240" w:lineRule="auto"/>
        <w:jc w:val="center"/>
        <w:rPr>
          <w:rFonts w:ascii="Times New Roman" w:hAnsi="Times New Roman" w:cs="Times New Roman"/>
          <w:b/>
          <w:bCs/>
          <w:sz w:val="24"/>
          <w:szCs w:val="24"/>
          <w:lang w:eastAsia="ru-RU"/>
        </w:rPr>
      </w:pPr>
    </w:p>
    <w:p w:rsidR="00782A92" w:rsidRPr="00782A92" w:rsidRDefault="00782A92" w:rsidP="00782A92">
      <w:pPr>
        <w:numPr>
          <w:ilvl w:val="0"/>
          <w:numId w:val="26"/>
        </w:numPr>
        <w:spacing w:after="0" w:line="240" w:lineRule="auto"/>
        <w:jc w:val="center"/>
        <w:rPr>
          <w:rFonts w:ascii="Times New Roman" w:hAnsi="Times New Roman" w:cs="Times New Roman"/>
          <w:b/>
          <w:bCs/>
          <w:sz w:val="28"/>
          <w:szCs w:val="28"/>
        </w:rPr>
      </w:pPr>
      <w:r w:rsidRPr="00782A92">
        <w:rPr>
          <w:rFonts w:ascii="Times New Roman" w:hAnsi="Times New Roman" w:cs="Times New Roman"/>
          <w:b/>
          <w:bCs/>
          <w:sz w:val="28"/>
          <w:szCs w:val="28"/>
        </w:rPr>
        <w:t>Общие положения</w:t>
      </w:r>
    </w:p>
    <w:p w:rsidR="00782A92" w:rsidRPr="00782A92" w:rsidRDefault="00782A92" w:rsidP="00782A92">
      <w:pPr>
        <w:spacing w:after="0" w:line="240" w:lineRule="auto"/>
        <w:ind w:left="1080"/>
        <w:rPr>
          <w:rFonts w:ascii="Times New Roman" w:hAnsi="Times New Roman" w:cs="Times New Roman"/>
          <w:b/>
          <w:bCs/>
          <w:sz w:val="28"/>
          <w:szCs w:val="28"/>
        </w:rPr>
      </w:pPr>
    </w:p>
    <w:p w:rsidR="00782A92" w:rsidRPr="00782A92" w:rsidRDefault="00782A92" w:rsidP="00782A92">
      <w:pPr>
        <w:spacing w:after="0" w:line="240" w:lineRule="auto"/>
        <w:ind w:firstLine="708"/>
        <w:jc w:val="both"/>
        <w:rPr>
          <w:rFonts w:ascii="Times New Roman" w:hAnsi="Times New Roman" w:cs="Times New Roman"/>
          <w:bCs/>
          <w:sz w:val="28"/>
          <w:szCs w:val="28"/>
          <w:lang w:eastAsia="ru-RU"/>
        </w:rPr>
      </w:pPr>
      <w:r w:rsidRPr="00782A92">
        <w:rPr>
          <w:rFonts w:ascii="Times New Roman" w:hAnsi="Times New Roman" w:cs="Times New Roman"/>
          <w:bCs/>
          <w:sz w:val="28"/>
          <w:szCs w:val="28"/>
          <w:lang w:eastAsia="ru-RU"/>
        </w:rPr>
        <w:t>1.1.Настоящий регламент устанавливает порядок и стандарт предоставления муниципальной услуги.</w:t>
      </w:r>
    </w:p>
    <w:p w:rsidR="00782A92" w:rsidRPr="00782A92" w:rsidRDefault="00782A92" w:rsidP="00782A92">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Категории заявителей и их представителей, имеющих право выступать от их имени</w:t>
      </w:r>
    </w:p>
    <w:p w:rsidR="00782A92" w:rsidRPr="00782A92" w:rsidRDefault="00782A92" w:rsidP="00782A9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4"/>
          <w:lang w:eastAsia="ru-RU"/>
        </w:rPr>
      </w:pPr>
      <w:r w:rsidRPr="00782A92">
        <w:rPr>
          <w:rFonts w:ascii="Times New Roman" w:eastAsia="Times New Roman" w:hAnsi="Times New Roman" w:cs="Times New Roman"/>
          <w:sz w:val="28"/>
          <w:szCs w:val="24"/>
          <w:lang w:eastAsia="ru-RU"/>
        </w:rPr>
        <w:t xml:space="preserve">1.2  Заявителями, имеющими право обратиться за получением </w:t>
      </w:r>
      <w:r w:rsidRPr="00782A92">
        <w:rPr>
          <w:rFonts w:ascii="Times New Roman" w:eastAsia="Times New Roman" w:hAnsi="Times New Roman" w:cs="Times New Roman"/>
          <w:bCs/>
          <w:sz w:val="28"/>
          <w:szCs w:val="28"/>
          <w:lang w:eastAsia="ru-RU"/>
        </w:rPr>
        <w:t>муниципальной услуги</w:t>
      </w:r>
      <w:r w:rsidRPr="00782A92">
        <w:rPr>
          <w:rFonts w:ascii="Times New Roman" w:eastAsia="Times New Roman" w:hAnsi="Times New Roman" w:cs="Times New Roman"/>
          <w:sz w:val="28"/>
          <w:szCs w:val="24"/>
          <w:lang w:eastAsia="ru-RU"/>
        </w:rPr>
        <w:t>:</w:t>
      </w:r>
    </w:p>
    <w:p w:rsidR="00782A92" w:rsidRPr="00782A92" w:rsidRDefault="00782A92" w:rsidP="00782A92">
      <w:pPr>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bCs/>
          <w:sz w:val="28"/>
          <w:szCs w:val="28"/>
          <w:lang w:eastAsia="ru-RU"/>
        </w:rPr>
        <w:t xml:space="preserve">1.2.1 </w:t>
      </w:r>
      <w:r w:rsidRPr="00782A92">
        <w:rPr>
          <w:rFonts w:ascii="Times New Roman" w:hAnsi="Times New Roman" w:cs="Times New Roman"/>
          <w:sz w:val="28"/>
          <w:szCs w:val="28"/>
          <w:lang w:eastAsia="ru-RU"/>
        </w:rPr>
        <w:t xml:space="preserve">о принятии граждан на учет в качестве нуждающихся в </w:t>
      </w:r>
      <w:proofErr w:type="gramStart"/>
      <w:r w:rsidRPr="00782A92">
        <w:rPr>
          <w:rFonts w:ascii="Times New Roman" w:hAnsi="Times New Roman" w:cs="Times New Roman"/>
          <w:sz w:val="28"/>
          <w:szCs w:val="28"/>
          <w:lang w:eastAsia="ru-RU"/>
        </w:rPr>
        <w:t xml:space="preserve">жилых помещениях, предоставляемых по договорам социального найма </w:t>
      </w:r>
      <w:r w:rsidRPr="00782A92">
        <w:rPr>
          <w:rFonts w:ascii="Times New Roman" w:hAnsi="Times New Roman" w:cs="Times New Roman"/>
          <w:sz w:val="28"/>
          <w:szCs w:val="28"/>
        </w:rPr>
        <w:t>являются</w:t>
      </w:r>
      <w:proofErr w:type="gramEnd"/>
      <w:r w:rsidRPr="00782A92">
        <w:rPr>
          <w:rFonts w:ascii="Times New Roman" w:hAnsi="Times New Roman" w:cs="Times New Roman"/>
          <w:sz w:val="28"/>
          <w:szCs w:val="28"/>
        </w:rPr>
        <w:t xml:space="preserve"> физические лица (далее - заявители) из числа граждан Российской Федерации, постоянно проживающих на территории </w:t>
      </w:r>
      <w:proofErr w:type="spellStart"/>
      <w:r w:rsidR="00087E28">
        <w:rPr>
          <w:rFonts w:ascii="Times New Roman" w:hAnsi="Times New Roman" w:cs="Times New Roman"/>
          <w:sz w:val="28"/>
          <w:szCs w:val="28"/>
        </w:rPr>
        <w:t>Янегского</w:t>
      </w:r>
      <w:proofErr w:type="spellEnd"/>
      <w:r w:rsidR="00087E28">
        <w:rPr>
          <w:rFonts w:ascii="Times New Roman" w:hAnsi="Times New Roman" w:cs="Times New Roman"/>
          <w:sz w:val="28"/>
          <w:szCs w:val="28"/>
        </w:rPr>
        <w:t xml:space="preserve"> сельского поселения </w:t>
      </w:r>
      <w:r w:rsidRPr="00782A92">
        <w:rPr>
          <w:rFonts w:ascii="Times New Roman" w:hAnsi="Times New Roman" w:cs="Times New Roman"/>
          <w:sz w:val="28"/>
          <w:szCs w:val="28"/>
        </w:rPr>
        <w:t>Ленинградской области из числа:</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 xml:space="preserve">- малоимущих граждан, </w:t>
      </w:r>
      <w:r w:rsidRPr="00782A92">
        <w:rPr>
          <w:rFonts w:ascii="Times New Roman" w:hAnsi="Times New Roman" w:cs="Times New Roman"/>
          <w:sz w:val="28"/>
          <w:szCs w:val="28"/>
          <w:lang w:eastAsia="ru-RU"/>
        </w:rPr>
        <w:t>постоянно проживающих на территории Ленинградской области в общей сложности не менее пяти лет (требование пятилетнего срока проживания на территории Ленинградской области не распространяется на детей в возрасте до 5 лет);</w:t>
      </w:r>
    </w:p>
    <w:p w:rsidR="00782A92" w:rsidRPr="00782A92" w:rsidRDefault="00782A92" w:rsidP="00782A92">
      <w:pPr>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 иных определенных федеральным законом, указом Президента Российской Федерации или законом субъекта Российской Федерации категорий граждан;</w:t>
      </w:r>
    </w:p>
    <w:p w:rsidR="00782A92" w:rsidRPr="00782A92" w:rsidRDefault="00782A92" w:rsidP="00782A92">
      <w:pPr>
        <w:spacing w:after="0" w:line="240" w:lineRule="auto"/>
        <w:ind w:firstLine="540"/>
        <w:jc w:val="both"/>
        <w:rPr>
          <w:rFonts w:ascii="Times New Roman" w:hAnsi="Times New Roman" w:cs="Times New Roman"/>
          <w:sz w:val="28"/>
          <w:szCs w:val="28"/>
        </w:rPr>
      </w:pPr>
      <w:r w:rsidRPr="00782A92">
        <w:rPr>
          <w:rFonts w:ascii="Times New Roman" w:hAnsi="Times New Roman" w:cs="Times New Roman"/>
          <w:sz w:val="28"/>
          <w:szCs w:val="28"/>
          <w:lang w:eastAsia="ru-RU"/>
        </w:rPr>
        <w:t>1.2.2.</w:t>
      </w:r>
      <w:r w:rsidRPr="00782A92">
        <w:rPr>
          <w:rFonts w:ascii="Times New Roman" w:hAnsi="Times New Roman" w:cs="Times New Roman"/>
        </w:rPr>
        <w:t xml:space="preserve"> </w:t>
      </w:r>
      <w:r w:rsidRPr="00782A92">
        <w:rPr>
          <w:rFonts w:ascii="Times New Roman" w:hAnsi="Times New Roman" w:cs="Times New Roman"/>
          <w:sz w:val="28"/>
          <w:szCs w:val="28"/>
        </w:rPr>
        <w:t>о</w:t>
      </w:r>
      <w:r w:rsidRPr="00782A92">
        <w:rPr>
          <w:rFonts w:ascii="Times New Roman" w:hAnsi="Times New Roman" w:cs="Times New Roman"/>
        </w:rPr>
        <w:t xml:space="preserve"> </w:t>
      </w:r>
      <w:r w:rsidRPr="00782A92">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социального найма</w:t>
      </w:r>
      <w:r w:rsidRPr="00782A92">
        <w:rPr>
          <w:rFonts w:ascii="Times New Roman" w:hAnsi="Times New Roman" w:cs="Times New Roman"/>
          <w:sz w:val="24"/>
          <w:szCs w:val="24"/>
        </w:rPr>
        <w:t xml:space="preserve"> </w:t>
      </w:r>
      <w:r w:rsidRPr="00782A92">
        <w:rPr>
          <w:rFonts w:ascii="Times New Roman" w:hAnsi="Times New Roman" w:cs="Times New Roman"/>
          <w:sz w:val="28"/>
          <w:szCs w:val="28"/>
        </w:rPr>
        <w:t xml:space="preserve">являются физические лица (далее - заявители) из числа граждан Российской Федерации, постоянно проживающих на территории </w:t>
      </w:r>
      <w:proofErr w:type="spellStart"/>
      <w:r w:rsidR="00087E28">
        <w:rPr>
          <w:rFonts w:ascii="Times New Roman" w:hAnsi="Times New Roman" w:cs="Times New Roman"/>
          <w:sz w:val="28"/>
          <w:szCs w:val="28"/>
        </w:rPr>
        <w:t>Янегского</w:t>
      </w:r>
      <w:proofErr w:type="spellEnd"/>
      <w:r w:rsidR="00087E28">
        <w:rPr>
          <w:rFonts w:ascii="Times New Roman" w:hAnsi="Times New Roman" w:cs="Times New Roman"/>
          <w:sz w:val="28"/>
          <w:szCs w:val="28"/>
        </w:rPr>
        <w:t xml:space="preserve"> сельского поселения</w:t>
      </w:r>
      <w:r w:rsidR="00087E28" w:rsidRPr="00782A92">
        <w:rPr>
          <w:rFonts w:ascii="Times New Roman" w:hAnsi="Times New Roman" w:cs="Times New Roman"/>
          <w:sz w:val="28"/>
          <w:szCs w:val="28"/>
        </w:rPr>
        <w:t xml:space="preserve"> </w:t>
      </w:r>
      <w:r w:rsidRPr="00782A92">
        <w:rPr>
          <w:rFonts w:ascii="Times New Roman" w:hAnsi="Times New Roman" w:cs="Times New Roman"/>
          <w:sz w:val="28"/>
          <w:szCs w:val="28"/>
        </w:rPr>
        <w:t xml:space="preserve"> Ленинградской области, состоящие на учете в качестве нуждающихся </w:t>
      </w:r>
      <w:r w:rsidRPr="00782A92">
        <w:rPr>
          <w:rFonts w:ascii="Times New Roman" w:hAnsi="Times New Roman" w:cs="Times New Roman"/>
          <w:sz w:val="28"/>
          <w:szCs w:val="28"/>
          <w:lang w:eastAsia="ru-RU"/>
        </w:rPr>
        <w:t>в жилых помещениях, предоставляемых по договорам социального найма</w:t>
      </w:r>
      <w:r w:rsidRPr="00782A92">
        <w:rPr>
          <w:rFonts w:ascii="Times New Roman" w:hAnsi="Times New Roman" w:cs="Times New Roman"/>
          <w:sz w:val="28"/>
          <w:szCs w:val="28"/>
        </w:rPr>
        <w:t>;</w:t>
      </w:r>
    </w:p>
    <w:p w:rsidR="00782A92" w:rsidRPr="00782A92" w:rsidRDefault="00782A92" w:rsidP="00782A92">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Представлять интересы заявителя имеют право от имени физических лиц (далее - представитель заявителя): </w:t>
      </w:r>
    </w:p>
    <w:p w:rsidR="00782A92" w:rsidRPr="00782A92" w:rsidRDefault="00782A92" w:rsidP="00782A92">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782A92" w:rsidRPr="00782A92" w:rsidRDefault="00782A92" w:rsidP="00782A92">
      <w:pPr>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lastRenderedPageBreak/>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782A92" w:rsidRPr="00782A92" w:rsidRDefault="00782A92" w:rsidP="00782A92">
      <w:pPr>
        <w:spacing w:after="0" w:line="240" w:lineRule="auto"/>
        <w:ind w:firstLine="709"/>
        <w:jc w:val="both"/>
        <w:rPr>
          <w:rFonts w:ascii="Times New Roman" w:hAnsi="Times New Roman" w:cs="Times New Roman"/>
          <w:sz w:val="28"/>
          <w:szCs w:val="28"/>
        </w:rPr>
      </w:pPr>
      <w:r w:rsidRPr="00087E28">
        <w:rPr>
          <w:rFonts w:ascii="Times New Roman" w:hAnsi="Times New Roman" w:cs="Times New Roman"/>
          <w:sz w:val="28"/>
          <w:szCs w:val="28"/>
        </w:rPr>
        <w:t xml:space="preserve">В качестве уполномоченного представителя заявителя может быть лицо, указанное в </w:t>
      </w:r>
      <w:hyperlink r:id="rId8" w:history="1">
        <w:r w:rsidRPr="00087E28">
          <w:rPr>
            <w:rFonts w:ascii="Times New Roman" w:hAnsi="Times New Roman" w:cs="Times New Roman"/>
            <w:sz w:val="28"/>
            <w:szCs w:val="28"/>
          </w:rPr>
          <w:t>части 2 статьи 5</w:t>
        </w:r>
      </w:hyperlink>
      <w:r w:rsidRPr="00087E2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782A92" w:rsidRPr="00782A92" w:rsidRDefault="00782A92" w:rsidP="00782A92">
      <w:pPr>
        <w:autoSpaceDE w:val="0"/>
        <w:autoSpaceDN w:val="0"/>
        <w:adjustRightInd w:val="0"/>
        <w:spacing w:after="0" w:line="240" w:lineRule="auto"/>
        <w:ind w:firstLine="540"/>
        <w:jc w:val="center"/>
        <w:rPr>
          <w:rFonts w:ascii="Times New Roman" w:hAnsi="Times New Roman" w:cs="Times New Roman"/>
          <w:sz w:val="28"/>
          <w:szCs w:val="28"/>
        </w:rPr>
      </w:pPr>
    </w:p>
    <w:p w:rsidR="00782A92" w:rsidRDefault="00782A92" w:rsidP="00782A92">
      <w:pPr>
        <w:autoSpaceDE w:val="0"/>
        <w:autoSpaceDN w:val="0"/>
        <w:adjustRightInd w:val="0"/>
        <w:spacing w:after="0" w:line="240" w:lineRule="auto"/>
        <w:ind w:firstLine="540"/>
        <w:jc w:val="center"/>
        <w:rPr>
          <w:rFonts w:ascii="Times New Roman" w:hAnsi="Times New Roman" w:cs="Times New Roman"/>
          <w:sz w:val="28"/>
          <w:szCs w:val="28"/>
        </w:rPr>
      </w:pPr>
      <w:r w:rsidRPr="00782A92">
        <w:rPr>
          <w:rFonts w:ascii="Times New Roman" w:hAnsi="Times New Roman" w:cs="Times New Roman"/>
          <w:sz w:val="28"/>
          <w:szCs w:val="28"/>
        </w:rPr>
        <w:t>Порядок информирования о предоставлении муниципальной услуги</w:t>
      </w:r>
    </w:p>
    <w:p w:rsidR="00087E28" w:rsidRPr="00782A92" w:rsidRDefault="00087E28" w:rsidP="00782A92">
      <w:pPr>
        <w:autoSpaceDE w:val="0"/>
        <w:autoSpaceDN w:val="0"/>
        <w:adjustRightInd w:val="0"/>
        <w:spacing w:after="0" w:line="240" w:lineRule="auto"/>
        <w:ind w:firstLine="540"/>
        <w:jc w:val="center"/>
        <w:rPr>
          <w:rFonts w:ascii="Times New Roman" w:hAnsi="Times New Roman" w:cs="Times New Roman"/>
          <w:sz w:val="28"/>
          <w:szCs w:val="28"/>
        </w:rPr>
      </w:pPr>
    </w:p>
    <w:p w:rsidR="00782A92" w:rsidRPr="00782A92" w:rsidRDefault="00782A92" w:rsidP="00782A92">
      <w:pPr>
        <w:spacing w:after="0" w:line="240" w:lineRule="auto"/>
        <w:ind w:firstLine="708"/>
        <w:jc w:val="both"/>
        <w:rPr>
          <w:rFonts w:ascii="Times New Roman" w:hAnsi="Times New Roman" w:cs="Times New Roman"/>
          <w:sz w:val="24"/>
          <w:szCs w:val="24"/>
        </w:rPr>
      </w:pPr>
      <w:r w:rsidRPr="00782A92">
        <w:rPr>
          <w:rFonts w:ascii="Times New Roman" w:hAnsi="Times New Roman" w:cs="Times New Roman"/>
          <w:sz w:val="28"/>
          <w:szCs w:val="28"/>
          <w:lang w:eastAsia="ru-RU"/>
        </w:rPr>
        <w:t xml:space="preserve">1.3. </w:t>
      </w:r>
      <w:proofErr w:type="gramStart"/>
      <w:r w:rsidRPr="00782A92">
        <w:rPr>
          <w:rFonts w:ascii="Times New Roman" w:hAnsi="Times New Roman" w:cs="Times New Roman"/>
          <w:sz w:val="28"/>
          <w:szCs w:val="28"/>
          <w:lang w:eastAsia="ru-RU"/>
        </w:rPr>
        <w:t>Информация о местах нахождения</w:t>
      </w:r>
      <w:r w:rsidRPr="00782A92">
        <w:rPr>
          <w:rFonts w:ascii="Times New Roman" w:hAnsi="Times New Roman" w:cs="Times New Roman"/>
          <w:bCs/>
          <w:sz w:val="28"/>
          <w:szCs w:val="28"/>
          <w:lang w:eastAsia="ru-RU"/>
        </w:rPr>
        <w:t xml:space="preserve"> органа местного самоуправления (далее - </w:t>
      </w:r>
      <w:r w:rsidR="002304FE">
        <w:rPr>
          <w:rFonts w:ascii="Times New Roman" w:hAnsi="Times New Roman" w:cs="Times New Roman"/>
          <w:sz w:val="28"/>
          <w:szCs w:val="28"/>
        </w:rPr>
        <w:t>Администрации</w:t>
      </w:r>
      <w:r w:rsidRPr="00782A92">
        <w:rPr>
          <w:rFonts w:ascii="Times New Roman" w:hAnsi="Times New Roman" w:cs="Times New Roman"/>
          <w:bCs/>
          <w:sz w:val="28"/>
          <w:szCs w:val="28"/>
          <w:lang w:eastAsia="ru-RU"/>
        </w:rPr>
        <w:t xml:space="preserve">), структурных подразделений </w:t>
      </w:r>
      <w:r w:rsidR="002304FE">
        <w:rPr>
          <w:rFonts w:ascii="Times New Roman" w:hAnsi="Times New Roman" w:cs="Times New Roman"/>
          <w:sz w:val="28"/>
          <w:szCs w:val="28"/>
        </w:rPr>
        <w:t>Администрации</w:t>
      </w:r>
      <w:r w:rsidRPr="00782A92">
        <w:rPr>
          <w:rFonts w:ascii="Times New Roman" w:hAnsi="Times New Roman" w:cs="Times New Roman"/>
          <w:bCs/>
          <w:sz w:val="28"/>
          <w:szCs w:val="28"/>
          <w:lang w:eastAsia="ru-RU"/>
        </w:rPr>
        <w:t xml:space="preserve">, ответственных за предоставление муниципальной услуги (далее – структурное подразделение), участвующих в предоставлении услуги, не являющиеся многофункциональными центрами (если часть полномочий передана в подведомственную организацию), их графике работы, контактных телефонов, способе получения информации о местах нахождения и графике работы </w:t>
      </w:r>
      <w:r w:rsidR="002304FE">
        <w:rPr>
          <w:rFonts w:ascii="Times New Roman" w:hAnsi="Times New Roman" w:cs="Times New Roman"/>
          <w:sz w:val="28"/>
          <w:szCs w:val="28"/>
        </w:rPr>
        <w:t>Администрации</w:t>
      </w:r>
      <w:r w:rsidR="002304FE" w:rsidRPr="00782A92">
        <w:rPr>
          <w:rFonts w:ascii="Times New Roman" w:hAnsi="Times New Roman" w:cs="Times New Roman"/>
          <w:sz w:val="28"/>
          <w:szCs w:val="28"/>
        </w:rPr>
        <w:t xml:space="preserve"> </w:t>
      </w:r>
      <w:r w:rsidR="00087E28">
        <w:rPr>
          <w:rFonts w:ascii="Times New Roman" w:hAnsi="Times New Roman" w:cs="Times New Roman"/>
          <w:bCs/>
          <w:sz w:val="28"/>
          <w:szCs w:val="28"/>
          <w:lang w:eastAsia="ru-RU"/>
        </w:rPr>
        <w:t xml:space="preserve">и структурного подразделения, </w:t>
      </w:r>
      <w:r w:rsidRPr="00782A92">
        <w:rPr>
          <w:rFonts w:ascii="Times New Roman" w:hAnsi="Times New Roman" w:cs="Times New Roman"/>
          <w:bCs/>
          <w:sz w:val="28"/>
          <w:szCs w:val="28"/>
          <w:lang w:eastAsia="ru-RU"/>
        </w:rPr>
        <w:t xml:space="preserve">адреса официальных сайтов </w:t>
      </w:r>
      <w:r w:rsidR="002304FE">
        <w:rPr>
          <w:rFonts w:ascii="Times New Roman" w:hAnsi="Times New Roman" w:cs="Times New Roman"/>
          <w:sz w:val="28"/>
          <w:szCs w:val="28"/>
        </w:rPr>
        <w:t>Администрации</w:t>
      </w:r>
      <w:r w:rsidR="002304FE" w:rsidRPr="00782A92">
        <w:rPr>
          <w:rFonts w:ascii="Times New Roman" w:hAnsi="Times New Roman" w:cs="Times New Roman"/>
          <w:sz w:val="28"/>
          <w:szCs w:val="28"/>
        </w:rPr>
        <w:t xml:space="preserve"> </w:t>
      </w:r>
      <w:r w:rsidRPr="00782A92">
        <w:rPr>
          <w:rFonts w:ascii="Times New Roman" w:hAnsi="Times New Roman" w:cs="Times New Roman"/>
          <w:bCs/>
          <w:sz w:val="28"/>
          <w:szCs w:val="28"/>
          <w:lang w:eastAsia="ru-RU"/>
        </w:rPr>
        <w:t>и структурного подразделения</w:t>
      </w:r>
      <w:proofErr w:type="gramEnd"/>
      <w:r w:rsidRPr="00782A92">
        <w:rPr>
          <w:rFonts w:ascii="Times New Roman" w:hAnsi="Times New Roman" w:cs="Times New Roman"/>
          <w:bCs/>
          <w:sz w:val="28"/>
          <w:szCs w:val="28"/>
          <w:lang w:eastAsia="ru-RU"/>
        </w:rPr>
        <w:t>, адреса электронной почты (далее – сведения информационного характера)</w:t>
      </w:r>
      <w:r w:rsidRPr="00782A92">
        <w:rPr>
          <w:rFonts w:ascii="Times New Roman" w:hAnsi="Times New Roman" w:cs="Times New Roman"/>
          <w:sz w:val="24"/>
          <w:szCs w:val="24"/>
        </w:rPr>
        <w:t xml:space="preserve"> </w:t>
      </w:r>
      <w:r w:rsidRPr="00782A92">
        <w:rPr>
          <w:rFonts w:ascii="Times New Roman" w:hAnsi="Times New Roman" w:cs="Times New Roman"/>
          <w:sz w:val="28"/>
          <w:szCs w:val="28"/>
        </w:rPr>
        <w:t>размещаются</w:t>
      </w:r>
      <w:r w:rsidRPr="00782A92">
        <w:rPr>
          <w:rFonts w:ascii="Times New Roman" w:hAnsi="Times New Roman" w:cs="Times New Roman"/>
          <w:bCs/>
          <w:sz w:val="28"/>
          <w:szCs w:val="28"/>
          <w:lang w:eastAsia="ru-RU"/>
        </w:rPr>
        <w:t>:</w:t>
      </w:r>
      <w:r w:rsidRPr="00782A92">
        <w:rPr>
          <w:rFonts w:ascii="Times New Roman" w:hAnsi="Times New Roman" w:cs="Times New Roman"/>
          <w:sz w:val="24"/>
          <w:szCs w:val="24"/>
        </w:rPr>
        <w:t xml:space="preserve"> </w:t>
      </w:r>
    </w:p>
    <w:p w:rsidR="00782A92" w:rsidRPr="00782A92" w:rsidRDefault="00782A92" w:rsidP="00782A92">
      <w:pPr>
        <w:spacing w:after="0" w:line="240" w:lineRule="auto"/>
        <w:ind w:firstLine="708"/>
        <w:jc w:val="both"/>
        <w:rPr>
          <w:rFonts w:ascii="Times New Roman" w:hAnsi="Times New Roman" w:cs="Times New Roman"/>
          <w:bCs/>
          <w:sz w:val="28"/>
          <w:szCs w:val="28"/>
          <w:lang w:eastAsia="ru-RU"/>
        </w:rPr>
      </w:pPr>
      <w:r w:rsidRPr="00782A92">
        <w:rPr>
          <w:rFonts w:ascii="Times New Roman" w:hAnsi="Times New Roman" w:cs="Times New Roman"/>
          <w:bCs/>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bCs/>
          <w:sz w:val="28"/>
          <w:szCs w:val="28"/>
          <w:lang w:eastAsia="ru-RU"/>
        </w:rPr>
        <w:t xml:space="preserve">на сайте </w:t>
      </w:r>
      <w:r w:rsidR="002304FE">
        <w:rPr>
          <w:rFonts w:ascii="Times New Roman" w:hAnsi="Times New Roman" w:cs="Times New Roman"/>
          <w:sz w:val="28"/>
          <w:szCs w:val="28"/>
        </w:rPr>
        <w:t>Администрации</w:t>
      </w:r>
      <w:r w:rsidRPr="00782A92">
        <w:rPr>
          <w:rFonts w:ascii="Times New Roman" w:hAnsi="Times New Roman" w:cs="Times New Roman"/>
          <w:bCs/>
          <w:sz w:val="28"/>
          <w:szCs w:val="28"/>
          <w:lang w:eastAsia="ru-RU"/>
        </w:rPr>
        <w:t>;</w:t>
      </w:r>
    </w:p>
    <w:p w:rsidR="00782A92" w:rsidRPr="00782A92" w:rsidRDefault="00782A92" w:rsidP="00782A92">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hAnsi="Times New Roman" w:cs="Times New Roman"/>
          <w:bCs/>
          <w:sz w:val="28"/>
          <w:szCs w:val="28"/>
          <w:lang w:eastAsia="ru-RU"/>
        </w:rPr>
        <w:t xml:space="preserve">на сайте </w:t>
      </w:r>
      <w:r w:rsidRPr="00782A92">
        <w:rPr>
          <w:rFonts w:ascii="Times New Roman" w:eastAsia="Times New Roman" w:hAnsi="Times New Roman" w:cs="Times New Roman"/>
          <w:sz w:val="28"/>
          <w:szCs w:val="28"/>
          <w:lang w:eastAsia="ru-RU"/>
        </w:rPr>
        <w:t xml:space="preserve">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9" w:history="1">
        <w:r w:rsidRPr="00782A92">
          <w:rPr>
            <w:rFonts w:ascii="Times New Roman" w:eastAsia="Times New Roman" w:hAnsi="Times New Roman" w:cs="Times New Roman"/>
            <w:sz w:val="28"/>
            <w:szCs w:val="28"/>
            <w:u w:val="single"/>
            <w:lang w:eastAsia="ru-RU"/>
          </w:rPr>
          <w:t>http://mfc47.ru/</w:t>
        </w:r>
      </w:hyperlink>
      <w:r w:rsidRPr="00782A92">
        <w:rPr>
          <w:rFonts w:ascii="Times New Roman" w:eastAsia="Times New Roman" w:hAnsi="Times New Roman" w:cs="Times New Roman"/>
          <w:sz w:val="28"/>
          <w:szCs w:val="28"/>
          <w:lang w:eastAsia="ru-RU"/>
        </w:rPr>
        <w:t>;</w:t>
      </w:r>
    </w:p>
    <w:p w:rsidR="00782A92" w:rsidRPr="00782A92" w:rsidRDefault="00782A92" w:rsidP="00782A92">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782A92">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087E28">
          <w:rPr>
            <w:lang w:eastAsia="ru-RU"/>
          </w:rPr>
          <w:t xml:space="preserve"> </w:t>
        </w:r>
        <w:r w:rsidRPr="00087E28">
          <w:rPr>
            <w:rFonts w:ascii="Times New Roman" w:eastAsia="Times New Roman" w:hAnsi="Times New Roman" w:cs="Times New Roman"/>
            <w:sz w:val="28"/>
            <w:szCs w:val="28"/>
            <w:lang w:eastAsia="ru-RU"/>
          </w:rPr>
          <w:t>https://new.gu.lenobl.ru</w:t>
        </w:r>
        <w:r w:rsidRPr="00087E28">
          <w:rPr>
            <w:lang w:eastAsia="ru-RU"/>
          </w:rPr>
          <w:t>/</w:t>
        </w:r>
      </w:hyperlink>
      <w:r w:rsidRPr="00087E28">
        <w:rPr>
          <w:rFonts w:ascii="Times New Roman" w:eastAsia="Times New Roman" w:hAnsi="Times New Roman" w:cs="Times New Roman"/>
          <w:sz w:val="28"/>
          <w:szCs w:val="28"/>
          <w:lang w:eastAsia="ru-RU"/>
        </w:rPr>
        <w:t xml:space="preserve"> </w:t>
      </w:r>
      <w:hyperlink r:id="rId10" w:history="1">
        <w:r w:rsidRPr="00087E28">
          <w:rPr>
            <w:rFonts w:ascii="Times New Roman" w:eastAsia="Times New Roman" w:hAnsi="Times New Roman" w:cs="Times New Roman"/>
            <w:sz w:val="28"/>
            <w:szCs w:val="28"/>
            <w:lang w:eastAsia="ru-RU"/>
          </w:rPr>
          <w:t>www.gosuslugi.ru</w:t>
        </w:r>
      </w:hyperlink>
      <w:r w:rsidRPr="00782A92">
        <w:rPr>
          <w:rFonts w:ascii="Times New Roman" w:eastAsia="Times New Roman" w:hAnsi="Times New Roman" w:cs="Times New Roman"/>
          <w:sz w:val="28"/>
          <w:szCs w:val="28"/>
          <w:u w:val="single"/>
          <w:lang w:eastAsia="ru-RU"/>
        </w:rPr>
        <w:t>.</w:t>
      </w:r>
    </w:p>
    <w:p w:rsidR="00782A92" w:rsidRPr="00782A92" w:rsidRDefault="00782A92" w:rsidP="00782A9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782A92" w:rsidRPr="00782A92" w:rsidRDefault="00782A92" w:rsidP="00782A92">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782A92" w:rsidRPr="00782A92" w:rsidRDefault="00782A92" w:rsidP="00782A92">
      <w:pPr>
        <w:spacing w:after="0" w:line="240" w:lineRule="auto"/>
        <w:ind w:firstLine="709"/>
        <w:jc w:val="center"/>
        <w:rPr>
          <w:rFonts w:ascii="Times New Roman" w:hAnsi="Times New Roman" w:cs="Times New Roman"/>
          <w:b/>
          <w:bCs/>
          <w:sz w:val="28"/>
          <w:szCs w:val="28"/>
          <w:lang w:eastAsia="ru-RU"/>
        </w:rPr>
      </w:pPr>
      <w:r w:rsidRPr="00782A92">
        <w:rPr>
          <w:rFonts w:ascii="Times New Roman" w:hAnsi="Times New Roman" w:cs="Times New Roman"/>
          <w:b/>
          <w:bCs/>
          <w:sz w:val="28"/>
          <w:szCs w:val="28"/>
          <w:lang w:val="en-US" w:eastAsia="ru-RU"/>
        </w:rPr>
        <w:t>II</w:t>
      </w:r>
      <w:r w:rsidRPr="00782A92">
        <w:rPr>
          <w:rFonts w:ascii="Times New Roman" w:hAnsi="Times New Roman" w:cs="Times New Roman"/>
          <w:b/>
          <w:bCs/>
          <w:sz w:val="28"/>
          <w:szCs w:val="28"/>
          <w:lang w:eastAsia="ru-RU"/>
        </w:rPr>
        <w:t>. Стандарт предоставления муниципальной услуги.</w:t>
      </w:r>
    </w:p>
    <w:p w:rsidR="00782A92" w:rsidRPr="00782A92" w:rsidRDefault="00782A92" w:rsidP="00782A92">
      <w:pPr>
        <w:spacing w:after="0" w:line="240" w:lineRule="auto"/>
        <w:ind w:firstLine="709"/>
        <w:jc w:val="center"/>
        <w:rPr>
          <w:rFonts w:ascii="Times New Roman" w:hAnsi="Times New Roman" w:cs="Times New Roman"/>
          <w:bCs/>
          <w:sz w:val="28"/>
          <w:szCs w:val="28"/>
          <w:lang w:eastAsia="ru-RU"/>
        </w:rPr>
      </w:pPr>
    </w:p>
    <w:p w:rsidR="00782A92" w:rsidRPr="00782A92" w:rsidRDefault="00782A92" w:rsidP="00782A92">
      <w:pPr>
        <w:spacing w:after="0" w:line="240" w:lineRule="auto"/>
        <w:ind w:firstLine="709"/>
        <w:jc w:val="center"/>
        <w:rPr>
          <w:rFonts w:ascii="Times New Roman" w:hAnsi="Times New Roman" w:cs="Times New Roman"/>
          <w:bCs/>
          <w:sz w:val="28"/>
          <w:szCs w:val="28"/>
          <w:lang w:eastAsia="ru-RU"/>
        </w:rPr>
      </w:pPr>
      <w:r w:rsidRPr="00782A92">
        <w:rPr>
          <w:rFonts w:ascii="Times New Roman" w:hAnsi="Times New Roman" w:cs="Times New Roman"/>
          <w:bCs/>
          <w:sz w:val="28"/>
          <w:szCs w:val="28"/>
          <w:lang w:eastAsia="ru-RU"/>
        </w:rPr>
        <w:t>Полное наименование муниципальной услуги, сокращенное наименование</w:t>
      </w:r>
    </w:p>
    <w:p w:rsidR="00782A92" w:rsidRPr="00782A92" w:rsidRDefault="00782A92" w:rsidP="00782A92">
      <w:pPr>
        <w:spacing w:after="0" w:line="240" w:lineRule="auto"/>
        <w:ind w:firstLine="709"/>
        <w:jc w:val="center"/>
        <w:rPr>
          <w:rFonts w:ascii="Times New Roman" w:hAnsi="Times New Roman" w:cs="Times New Roman"/>
          <w:bCs/>
          <w:sz w:val="28"/>
          <w:szCs w:val="28"/>
          <w:lang w:eastAsia="ru-RU"/>
        </w:rPr>
      </w:pPr>
      <w:r w:rsidRPr="00782A92">
        <w:rPr>
          <w:rFonts w:ascii="Times New Roman" w:hAnsi="Times New Roman" w:cs="Times New Roman"/>
          <w:bCs/>
          <w:sz w:val="28"/>
          <w:szCs w:val="28"/>
          <w:lang w:eastAsia="ru-RU"/>
        </w:rPr>
        <w:t>муниципальной услуги</w:t>
      </w:r>
    </w:p>
    <w:p w:rsidR="00782A92" w:rsidRPr="00782A92" w:rsidRDefault="00782A92" w:rsidP="00782A92">
      <w:pPr>
        <w:spacing w:after="0" w:line="240" w:lineRule="auto"/>
        <w:ind w:firstLine="709"/>
        <w:jc w:val="center"/>
        <w:rPr>
          <w:rFonts w:ascii="Times New Roman" w:hAnsi="Times New Roman" w:cs="Times New Roman"/>
          <w:bCs/>
          <w:sz w:val="28"/>
          <w:szCs w:val="28"/>
          <w:lang w:eastAsia="ru-RU"/>
        </w:rPr>
      </w:pPr>
    </w:p>
    <w:p w:rsidR="00782A92" w:rsidRPr="00782A92" w:rsidRDefault="00782A92" w:rsidP="00782A9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2.1. Полное наименование </w:t>
      </w:r>
      <w:r w:rsidRPr="00782A92">
        <w:rPr>
          <w:rFonts w:ascii="Times New Roman" w:hAnsi="Times New Roman" w:cs="Times New Roman"/>
          <w:bCs/>
          <w:sz w:val="28"/>
          <w:szCs w:val="28"/>
          <w:lang w:eastAsia="ru-RU"/>
        </w:rPr>
        <w:t>муниципальной услуги</w:t>
      </w:r>
      <w:r w:rsidRPr="00782A92">
        <w:rPr>
          <w:rFonts w:ascii="Times New Roman" w:hAnsi="Times New Roman" w:cs="Times New Roman"/>
          <w:sz w:val="28"/>
          <w:szCs w:val="28"/>
          <w:lang w:eastAsia="ru-RU"/>
        </w:rPr>
        <w:t>: «Принятие граждан на учет в качестве нуждающихся в жилых помещениях, предоставляемых по договорам социального найма».</w:t>
      </w:r>
    </w:p>
    <w:p w:rsidR="00782A92" w:rsidRPr="00782A92" w:rsidRDefault="00782A92" w:rsidP="00782A9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Сокращенное наименование </w:t>
      </w:r>
      <w:r w:rsidRPr="00782A92">
        <w:rPr>
          <w:rFonts w:ascii="Times New Roman" w:hAnsi="Times New Roman" w:cs="Times New Roman"/>
          <w:bCs/>
          <w:sz w:val="28"/>
          <w:szCs w:val="28"/>
          <w:lang w:eastAsia="ru-RU"/>
        </w:rPr>
        <w:t>муниципальной услуги:</w:t>
      </w:r>
      <w:r w:rsidRPr="00782A92">
        <w:rPr>
          <w:rFonts w:ascii="Times New Roman" w:hAnsi="Times New Roman" w:cs="Times New Roman"/>
          <w:sz w:val="28"/>
          <w:szCs w:val="28"/>
        </w:rPr>
        <w:t xml:space="preserve"> «Принятие граждан на учет в качестве нуждающихся в жилых помещениях».</w:t>
      </w:r>
    </w:p>
    <w:p w:rsidR="00782A92" w:rsidRPr="00782A92" w:rsidRDefault="00782A92" w:rsidP="00782A92">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782A92" w:rsidRPr="00782A92" w:rsidRDefault="00782A92" w:rsidP="00782A92">
      <w:pPr>
        <w:autoSpaceDE w:val="0"/>
        <w:autoSpaceDN w:val="0"/>
        <w:adjustRightInd w:val="0"/>
        <w:spacing w:after="0" w:line="240" w:lineRule="auto"/>
        <w:ind w:firstLine="540"/>
        <w:jc w:val="center"/>
        <w:rPr>
          <w:rFonts w:ascii="Times New Roman" w:hAnsi="Times New Roman" w:cs="Times New Roman"/>
          <w:sz w:val="28"/>
          <w:szCs w:val="28"/>
        </w:rPr>
      </w:pPr>
      <w:r w:rsidRPr="00782A92">
        <w:lastRenderedPageBreak/>
        <w:tab/>
      </w:r>
      <w:r w:rsidRPr="00782A92">
        <w:rPr>
          <w:rFonts w:ascii="Times New Roman" w:hAnsi="Times New Roman" w:cs="Times New Roman"/>
          <w:sz w:val="28"/>
          <w:szCs w:val="28"/>
        </w:rPr>
        <w:t>Наименование органа местного самоуправления Ленинградской области, предоставляющего муниципальную услугу, а также способы обращения заявителя</w:t>
      </w:r>
    </w:p>
    <w:p w:rsidR="00782A92" w:rsidRPr="00782A92" w:rsidRDefault="00782A92" w:rsidP="00782A92">
      <w:pPr>
        <w:tabs>
          <w:tab w:val="left" w:pos="567"/>
        </w:tabs>
        <w:spacing w:after="0" w:line="240" w:lineRule="auto"/>
        <w:ind w:firstLine="141"/>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ab/>
        <w:t xml:space="preserve">2.2. Муниципальную услугу предоставляет: администрация </w:t>
      </w:r>
      <w:proofErr w:type="spellStart"/>
      <w:r w:rsidR="00087E28">
        <w:rPr>
          <w:rFonts w:ascii="Times New Roman" w:hAnsi="Times New Roman" w:cs="Times New Roman"/>
          <w:sz w:val="28"/>
          <w:szCs w:val="28"/>
        </w:rPr>
        <w:t>Янегского</w:t>
      </w:r>
      <w:proofErr w:type="spellEnd"/>
      <w:r w:rsidR="00087E28">
        <w:rPr>
          <w:rFonts w:ascii="Times New Roman" w:hAnsi="Times New Roman" w:cs="Times New Roman"/>
          <w:sz w:val="28"/>
          <w:szCs w:val="28"/>
        </w:rPr>
        <w:t xml:space="preserve"> сельского поселения</w:t>
      </w:r>
      <w:r w:rsidRPr="00782A92">
        <w:rPr>
          <w:rFonts w:ascii="Times New Roman" w:hAnsi="Times New Roman" w:cs="Times New Roman"/>
          <w:sz w:val="28"/>
          <w:szCs w:val="28"/>
          <w:lang w:eastAsia="ru-RU"/>
        </w:rPr>
        <w:t xml:space="preserve"> Ленинградской области.</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В предоставлении муниципальной услуги участвуют:</w:t>
      </w:r>
    </w:p>
    <w:p w:rsidR="00A26D1A" w:rsidRDefault="00782A92" w:rsidP="00A26D1A">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1) </w:t>
      </w:r>
      <w:r w:rsidR="00A26D1A">
        <w:rPr>
          <w:rFonts w:ascii="Times New Roman" w:hAnsi="Times New Roman" w:cs="Times New Roman"/>
          <w:sz w:val="28"/>
          <w:szCs w:val="28"/>
          <w:lang w:eastAsia="ru-RU"/>
        </w:rPr>
        <w:t>А</w:t>
      </w:r>
      <w:r w:rsidR="00A26D1A" w:rsidRPr="00782A92">
        <w:rPr>
          <w:rFonts w:ascii="Times New Roman" w:hAnsi="Times New Roman" w:cs="Times New Roman"/>
          <w:sz w:val="28"/>
          <w:szCs w:val="28"/>
          <w:lang w:eastAsia="ru-RU"/>
        </w:rPr>
        <w:t xml:space="preserve">дминистрация </w:t>
      </w:r>
      <w:proofErr w:type="spellStart"/>
      <w:r w:rsidR="00A26D1A">
        <w:rPr>
          <w:rFonts w:ascii="Times New Roman" w:hAnsi="Times New Roman" w:cs="Times New Roman"/>
          <w:sz w:val="28"/>
          <w:szCs w:val="28"/>
        </w:rPr>
        <w:t>Янегского</w:t>
      </w:r>
      <w:proofErr w:type="spellEnd"/>
      <w:r w:rsidR="00A26D1A">
        <w:rPr>
          <w:rFonts w:ascii="Times New Roman" w:hAnsi="Times New Roman" w:cs="Times New Roman"/>
          <w:sz w:val="28"/>
          <w:szCs w:val="28"/>
        </w:rPr>
        <w:t xml:space="preserve"> сельского поселения;</w:t>
      </w:r>
      <w:r w:rsidR="00A26D1A" w:rsidRPr="00782A92">
        <w:rPr>
          <w:rFonts w:ascii="Times New Roman" w:hAnsi="Times New Roman" w:cs="Times New Roman"/>
          <w:sz w:val="28"/>
          <w:szCs w:val="28"/>
          <w:lang w:eastAsia="ru-RU"/>
        </w:rPr>
        <w:t xml:space="preserve"> </w:t>
      </w:r>
    </w:p>
    <w:p w:rsidR="00782A92" w:rsidRPr="00782A92" w:rsidRDefault="00782A92" w:rsidP="00A26D1A">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2) </w:t>
      </w:r>
      <w:r w:rsidRPr="00782A92">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Pr="00782A92">
        <w:rPr>
          <w:rFonts w:ascii="Times New Roman" w:hAnsi="Times New Roman" w:cs="Times New Roman"/>
          <w:sz w:val="28"/>
          <w:szCs w:val="28"/>
          <w:lang w:eastAsia="ru-RU"/>
        </w:rPr>
        <w:t>(далее – МФЦ);</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3) Федеральная служба государственной регистрации, кадастра и картографии;</w:t>
      </w:r>
    </w:p>
    <w:p w:rsidR="00782A92" w:rsidRPr="00782A92" w:rsidRDefault="00782A92" w:rsidP="00782A92">
      <w:pPr>
        <w:spacing w:after="0" w:line="240" w:lineRule="auto"/>
        <w:ind w:firstLine="709"/>
        <w:jc w:val="both"/>
        <w:rPr>
          <w:rFonts w:ascii="Times New Roman" w:hAnsi="Times New Roman" w:cs="Times New Roman"/>
          <w:color w:val="000000"/>
          <w:sz w:val="28"/>
          <w:szCs w:val="28"/>
        </w:rPr>
      </w:pPr>
      <w:r w:rsidRPr="00782A92">
        <w:rPr>
          <w:rFonts w:ascii="Times New Roman" w:hAnsi="Times New Roman" w:cs="Times New Roman"/>
          <w:sz w:val="28"/>
          <w:szCs w:val="28"/>
          <w:lang w:eastAsia="ru-RU"/>
        </w:rPr>
        <w:t xml:space="preserve">4) </w:t>
      </w:r>
      <w:r w:rsidRPr="00782A92">
        <w:rPr>
          <w:rFonts w:ascii="Times New Roman" w:hAnsi="Times New Roman" w:cs="Times New Roman"/>
          <w:color w:val="000000"/>
          <w:sz w:val="28"/>
          <w:szCs w:val="28"/>
        </w:rPr>
        <w:t xml:space="preserve">Управление по вопросам миграции ГУ МВД России по </w:t>
      </w:r>
      <w:proofErr w:type="gramStart"/>
      <w:r w:rsidRPr="00782A92">
        <w:rPr>
          <w:rFonts w:ascii="Times New Roman" w:hAnsi="Times New Roman" w:cs="Times New Roman"/>
          <w:color w:val="000000"/>
          <w:sz w:val="28"/>
          <w:szCs w:val="28"/>
        </w:rPr>
        <w:t>г</w:t>
      </w:r>
      <w:proofErr w:type="gramEnd"/>
      <w:r w:rsidRPr="00782A92">
        <w:rPr>
          <w:rFonts w:ascii="Times New Roman" w:hAnsi="Times New Roman" w:cs="Times New Roman"/>
          <w:color w:val="000000"/>
          <w:sz w:val="28"/>
          <w:szCs w:val="28"/>
        </w:rPr>
        <w:t>. Санкт-Петербургу и Ленинградской области.</w:t>
      </w:r>
    </w:p>
    <w:p w:rsidR="00782A92" w:rsidRPr="00782A92" w:rsidRDefault="00782A92" w:rsidP="00782A92">
      <w:pPr>
        <w:spacing w:after="0" w:line="240" w:lineRule="auto"/>
        <w:ind w:firstLine="709"/>
        <w:contextualSpacing/>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5) Министерство внутренних дел Российской Федерации;</w:t>
      </w:r>
    </w:p>
    <w:p w:rsidR="00782A92" w:rsidRPr="00782A92" w:rsidRDefault="00782A92" w:rsidP="00782A92">
      <w:pPr>
        <w:spacing w:after="0" w:line="240" w:lineRule="auto"/>
        <w:ind w:firstLine="709"/>
        <w:contextualSpacing/>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6) Фонд  пенсионного и социального страхования Российской Федерации;</w:t>
      </w:r>
    </w:p>
    <w:p w:rsidR="00782A92" w:rsidRPr="00782A92" w:rsidRDefault="00782A92" w:rsidP="00782A92">
      <w:pPr>
        <w:spacing w:after="0" w:line="240" w:lineRule="auto"/>
        <w:ind w:firstLine="709"/>
        <w:contextualSpacing/>
        <w:jc w:val="both"/>
        <w:rPr>
          <w:rFonts w:ascii="Times New Roman" w:hAnsi="Times New Roman" w:cs="Times New Roman"/>
          <w:sz w:val="28"/>
          <w:szCs w:val="28"/>
        </w:rPr>
      </w:pPr>
      <w:r w:rsidRPr="00782A92">
        <w:rPr>
          <w:rFonts w:ascii="Times New Roman" w:hAnsi="Times New Roman" w:cs="Times New Roman"/>
          <w:sz w:val="28"/>
          <w:szCs w:val="28"/>
        </w:rPr>
        <w:t xml:space="preserve">7) орган, осуществляющий пенсионное обеспечение (за исключением </w:t>
      </w:r>
      <w:r w:rsidRPr="00782A92">
        <w:rPr>
          <w:rFonts w:ascii="Times New Roman" w:eastAsia="Times New Roman" w:hAnsi="Times New Roman" w:cs="Times New Roman"/>
          <w:sz w:val="28"/>
          <w:szCs w:val="28"/>
          <w:lang w:eastAsia="ru-RU"/>
        </w:rPr>
        <w:t>Фонда  пенсионного и социального страхования Российской Федерации</w:t>
      </w:r>
      <w:r w:rsidRPr="00782A92">
        <w:rPr>
          <w:rFonts w:ascii="Times New Roman" w:hAnsi="Times New Roman" w:cs="Times New Roman"/>
          <w:sz w:val="28"/>
          <w:szCs w:val="28"/>
        </w:rPr>
        <w:t>);</w:t>
      </w:r>
    </w:p>
    <w:p w:rsidR="00782A92" w:rsidRPr="00782A92" w:rsidRDefault="00782A92" w:rsidP="00782A92">
      <w:pPr>
        <w:spacing w:after="0" w:line="240" w:lineRule="auto"/>
        <w:ind w:firstLine="709"/>
        <w:contextualSpacing/>
        <w:jc w:val="both"/>
        <w:rPr>
          <w:rFonts w:ascii="Times New Roman" w:eastAsia="Times New Roman" w:hAnsi="Times New Roman" w:cs="Times New Roman"/>
          <w:sz w:val="28"/>
          <w:szCs w:val="28"/>
          <w:lang w:eastAsia="ru-RU"/>
        </w:rPr>
      </w:pPr>
      <w:r w:rsidRPr="00782A92">
        <w:rPr>
          <w:rFonts w:ascii="Times New Roman" w:hAnsi="Times New Roman" w:cs="Times New Roman"/>
          <w:sz w:val="28"/>
          <w:szCs w:val="28"/>
          <w:shd w:val="clear" w:color="auto" w:fill="FFFFFF" w:themeFill="background1"/>
        </w:rPr>
        <w:t>8) орган государственной службы занятости</w:t>
      </w:r>
    </w:p>
    <w:p w:rsidR="00782A92" w:rsidRPr="00782A92" w:rsidRDefault="00782A92" w:rsidP="00782A92">
      <w:pPr>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lang w:eastAsia="ru-RU"/>
        </w:rPr>
        <w:t xml:space="preserve">9) </w:t>
      </w:r>
      <w:r w:rsidRPr="00782A92">
        <w:rPr>
          <w:rFonts w:ascii="Times New Roman" w:hAnsi="Times New Roman" w:cs="Times New Roman"/>
          <w:sz w:val="28"/>
          <w:szCs w:val="28"/>
        </w:rPr>
        <w:t>Федеральная налоговая служба;</w:t>
      </w:r>
    </w:p>
    <w:p w:rsidR="00782A92" w:rsidRPr="00782A92" w:rsidRDefault="00782A92" w:rsidP="00782A92">
      <w:pPr>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10) Федеральная служба судебных приставов;</w:t>
      </w:r>
    </w:p>
    <w:p w:rsidR="00782A92" w:rsidRPr="00782A92" w:rsidRDefault="00782A92" w:rsidP="00782A92">
      <w:pPr>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lang w:eastAsia="ru-RU"/>
        </w:rPr>
        <w:t xml:space="preserve">11) </w:t>
      </w:r>
      <w:r w:rsidRPr="00782A92">
        <w:rPr>
          <w:rFonts w:ascii="Times New Roman" w:hAnsi="Times New Roman" w:cs="Times New Roman"/>
          <w:sz w:val="28"/>
          <w:szCs w:val="28"/>
        </w:rPr>
        <w:t>Федеральная служба исполнения наказаний;</w:t>
      </w:r>
    </w:p>
    <w:p w:rsidR="00782A92" w:rsidRPr="00782A92" w:rsidRDefault="00782A92" w:rsidP="00782A92">
      <w:pPr>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lang w:eastAsia="ru-RU"/>
        </w:rPr>
        <w:t xml:space="preserve">12) </w:t>
      </w:r>
      <w:r w:rsidRPr="00782A92">
        <w:rPr>
          <w:rFonts w:ascii="Times New Roman" w:hAnsi="Times New Roman" w:cs="Times New Roman"/>
          <w:sz w:val="28"/>
          <w:szCs w:val="28"/>
        </w:rPr>
        <w:t>Министерство обороны Российской Федерации и подведомственные ему учреждения;</w:t>
      </w:r>
    </w:p>
    <w:p w:rsidR="00782A92" w:rsidRPr="00782A92" w:rsidRDefault="00782A92" w:rsidP="00782A92">
      <w:pPr>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lang w:eastAsia="ru-RU"/>
        </w:rPr>
        <w:t>13)</w:t>
      </w:r>
      <w:r w:rsidRPr="00782A92">
        <w:rPr>
          <w:rFonts w:ascii="Times New Roman" w:hAnsi="Times New Roman" w:cs="Times New Roman"/>
          <w:sz w:val="28"/>
          <w:szCs w:val="28"/>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Заявление на получение муниципальной услуги с комплектом документов принимается:</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1) при личной явке:</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в филиалах, отделах, удаленных рабочих мест ГБУ ЛО «МФЦ»;</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2) без личной явки:</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в электронной форме через личный кабинет заявителя на ПГУ ЛО/ЕПГУ могут обратиться заявители в отношении услуги:</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1.2.1:– все граждане, имеющие основания; </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1.2.2 .– все граждане, имеющие основания. </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1) посредством ПГУ ЛО/ЕПГУ – МФЦ;</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2) по телефону – в МФЦ;</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Для записи заявитель выбирает любую свободную для приема дату и время в</w:t>
      </w:r>
      <w:r w:rsidR="002304FE">
        <w:rPr>
          <w:rFonts w:ascii="Times New Roman" w:hAnsi="Times New Roman" w:cs="Times New Roman"/>
          <w:sz w:val="28"/>
          <w:szCs w:val="28"/>
          <w:lang w:eastAsia="ru-RU"/>
        </w:rPr>
        <w:t xml:space="preserve"> пределах установленного в МФЦ </w:t>
      </w:r>
      <w:r w:rsidRPr="00782A92">
        <w:rPr>
          <w:rFonts w:ascii="Times New Roman" w:hAnsi="Times New Roman" w:cs="Times New Roman"/>
          <w:sz w:val="28"/>
          <w:szCs w:val="28"/>
          <w:lang w:eastAsia="ru-RU"/>
        </w:rPr>
        <w:t>графика приема заявителей.</w:t>
      </w:r>
    </w:p>
    <w:p w:rsidR="00782A92" w:rsidRPr="00782A92" w:rsidRDefault="00782A92" w:rsidP="00A26D1A">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lastRenderedPageBreak/>
        <w:t xml:space="preserve">2.2.1. </w:t>
      </w:r>
      <w:proofErr w:type="gramStart"/>
      <w:r w:rsidRPr="00782A92">
        <w:rPr>
          <w:rFonts w:ascii="Times New Roman" w:hAnsi="Times New Roman" w:cs="Times New Roman"/>
          <w:sz w:val="28"/>
          <w:szCs w:val="28"/>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w:t>
      </w:r>
      <w:proofErr w:type="gramEnd"/>
      <w:r w:rsidRPr="00782A92">
        <w:rPr>
          <w:rFonts w:ascii="Times New Roman" w:hAnsi="Times New Roman" w:cs="Times New Roman"/>
          <w:sz w:val="28"/>
          <w:szCs w:val="28"/>
          <w:lang w:eastAsia="ru-RU"/>
        </w:rPr>
        <w:t xml:space="preserve"> и муниципальных услуг».</w:t>
      </w:r>
    </w:p>
    <w:p w:rsidR="00782A92" w:rsidRPr="00782A92" w:rsidRDefault="00782A92" w:rsidP="00782A92">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1" w:name="Par5"/>
      <w:bookmarkEnd w:id="1"/>
      <w:r w:rsidRPr="00782A92">
        <w:rPr>
          <w:rFonts w:ascii="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782A92" w:rsidRPr="00782A92" w:rsidRDefault="00782A92" w:rsidP="00782A92">
      <w:pPr>
        <w:autoSpaceDE w:val="0"/>
        <w:autoSpaceDN w:val="0"/>
        <w:adjustRightInd w:val="0"/>
        <w:spacing w:after="0" w:line="240" w:lineRule="auto"/>
        <w:ind w:firstLine="540"/>
        <w:jc w:val="both"/>
        <w:rPr>
          <w:rFonts w:ascii="Times New Roman" w:hAnsi="Times New Roman" w:cs="Times New Roman"/>
          <w:sz w:val="28"/>
          <w:szCs w:val="28"/>
          <w:lang w:eastAsia="ru-RU"/>
        </w:rPr>
      </w:pPr>
      <w:proofErr w:type="gramStart"/>
      <w:r w:rsidRPr="00782A92">
        <w:rPr>
          <w:rFonts w:ascii="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82A92" w:rsidRPr="00782A92" w:rsidRDefault="00782A92" w:rsidP="00782A9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2) единой системы идентификац</w:t>
      </w:r>
      <w:proofErr w:type="gramStart"/>
      <w:r w:rsidRPr="00782A92">
        <w:rPr>
          <w:rFonts w:ascii="Times New Roman" w:hAnsi="Times New Roman" w:cs="Times New Roman"/>
          <w:sz w:val="28"/>
          <w:szCs w:val="28"/>
          <w:lang w:eastAsia="ru-RU"/>
        </w:rPr>
        <w:t>ии и ау</w:t>
      </w:r>
      <w:proofErr w:type="gramEnd"/>
      <w:r w:rsidRPr="00782A92">
        <w:rPr>
          <w:rFonts w:ascii="Times New Roman"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82A92" w:rsidRPr="00782A92" w:rsidRDefault="00782A92" w:rsidP="00782A92">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782A92" w:rsidRDefault="00782A92" w:rsidP="00782A92">
      <w:pPr>
        <w:spacing w:after="0" w:line="240" w:lineRule="auto"/>
        <w:jc w:val="center"/>
        <w:rPr>
          <w:rFonts w:ascii="Times New Roman" w:hAnsi="Times New Roman" w:cs="Times New Roman"/>
          <w:sz w:val="28"/>
          <w:szCs w:val="28"/>
        </w:rPr>
      </w:pPr>
      <w:r w:rsidRPr="00782A92">
        <w:rPr>
          <w:rFonts w:ascii="Times New Roman" w:hAnsi="Times New Roman" w:cs="Times New Roman"/>
          <w:sz w:val="28"/>
          <w:szCs w:val="28"/>
        </w:rPr>
        <w:t>Результат предоставления муниципальной услуги, а также способы получения результата</w:t>
      </w:r>
    </w:p>
    <w:p w:rsidR="00A26D1A" w:rsidRPr="00782A92" w:rsidRDefault="00A26D1A" w:rsidP="00782A92">
      <w:pPr>
        <w:spacing w:after="0" w:line="240" w:lineRule="auto"/>
        <w:jc w:val="center"/>
        <w:rPr>
          <w:rFonts w:ascii="Times New Roman" w:hAnsi="Times New Roman" w:cs="Times New Roman"/>
          <w:sz w:val="28"/>
          <w:szCs w:val="28"/>
        </w:rPr>
      </w:pP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2.3. Результатом предоставления муниципальной услуги является:  </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в отношении услуги 1.2.1.:</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proofErr w:type="gramStart"/>
      <w:r w:rsidRPr="00782A92">
        <w:rPr>
          <w:rFonts w:ascii="Times New Roman" w:hAnsi="Times New Roman" w:cs="Times New Roman"/>
          <w:sz w:val="28"/>
          <w:szCs w:val="28"/>
          <w:lang w:eastAsia="ru-RU"/>
        </w:rPr>
        <w:t>- решение в форме ненормативного правового акта о принятии на учет в качестве нуждающихся в жилых помещениях, предоставляемых по договору социального найма, согласно приложению;</w:t>
      </w:r>
      <w:proofErr w:type="gramEnd"/>
    </w:p>
    <w:p w:rsidR="00782A92" w:rsidRPr="00782A92" w:rsidRDefault="00782A92" w:rsidP="00782A92">
      <w:pPr>
        <w:spacing w:after="0" w:line="240" w:lineRule="auto"/>
        <w:ind w:firstLine="709"/>
        <w:jc w:val="both"/>
        <w:rPr>
          <w:rFonts w:ascii="Times New Roman" w:hAnsi="Times New Roman" w:cs="Times New Roman"/>
          <w:sz w:val="24"/>
          <w:szCs w:val="24"/>
          <w:lang w:eastAsia="ru-RU"/>
        </w:rPr>
      </w:pPr>
      <w:r w:rsidRPr="00782A92">
        <w:rPr>
          <w:rFonts w:ascii="Times New Roman" w:hAnsi="Times New Roman" w:cs="Times New Roman"/>
          <w:sz w:val="28"/>
          <w:szCs w:val="28"/>
          <w:lang w:eastAsia="ru-RU"/>
        </w:rPr>
        <w:t xml:space="preserve"> (</w:t>
      </w:r>
      <w:r w:rsidRPr="00782A92">
        <w:rPr>
          <w:rFonts w:ascii="Times New Roman" w:hAnsi="Times New Roman" w:cs="Times New Roman"/>
          <w:sz w:val="24"/>
          <w:szCs w:val="24"/>
          <w:lang w:eastAsia="ru-RU"/>
        </w:rPr>
        <w:t>каждое муниципальное образование разрабатывает и утверждает самостоятельно форму, шаблон указан в приложении  №5);</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proofErr w:type="gramStart"/>
      <w:r w:rsidRPr="00782A92">
        <w:rPr>
          <w:rFonts w:ascii="Times New Roman" w:hAnsi="Times New Roman" w:cs="Times New Roman"/>
          <w:sz w:val="28"/>
          <w:szCs w:val="28"/>
          <w:lang w:eastAsia="ru-RU"/>
        </w:rPr>
        <w:t>- решение в форме ненормативного правового акта  об отказе в принятии на учет в качестве нуждающихся в жилых помещениях, предоставляемых по договорам социально</w:t>
      </w:r>
      <w:r w:rsidR="00A26D1A">
        <w:rPr>
          <w:rFonts w:ascii="Times New Roman" w:hAnsi="Times New Roman" w:cs="Times New Roman"/>
          <w:sz w:val="28"/>
          <w:szCs w:val="28"/>
          <w:lang w:eastAsia="ru-RU"/>
        </w:rPr>
        <w:t xml:space="preserve">го найма, согласно приложению; </w:t>
      </w:r>
      <w:proofErr w:type="gramEnd"/>
    </w:p>
    <w:p w:rsidR="00782A92" w:rsidRPr="00782A92" w:rsidRDefault="00782A92" w:rsidP="00782A92">
      <w:pPr>
        <w:spacing w:after="0" w:line="240" w:lineRule="auto"/>
        <w:ind w:firstLine="708"/>
        <w:jc w:val="both"/>
        <w:rPr>
          <w:rFonts w:ascii="Times New Roman" w:hAnsi="Times New Roman" w:cs="Times New Roman"/>
          <w:sz w:val="24"/>
          <w:szCs w:val="24"/>
          <w:lang w:eastAsia="ru-RU"/>
        </w:rPr>
      </w:pPr>
      <w:r w:rsidRPr="00782A92">
        <w:rPr>
          <w:rFonts w:ascii="Times New Roman" w:hAnsi="Times New Roman" w:cs="Times New Roman"/>
          <w:sz w:val="28"/>
          <w:szCs w:val="28"/>
          <w:lang w:eastAsia="ru-RU"/>
        </w:rPr>
        <w:t>(</w:t>
      </w:r>
      <w:r w:rsidRPr="00782A92">
        <w:rPr>
          <w:rFonts w:ascii="Times New Roman" w:hAnsi="Times New Roman" w:cs="Times New Roman"/>
          <w:sz w:val="24"/>
          <w:szCs w:val="24"/>
          <w:lang w:eastAsia="ru-RU"/>
        </w:rPr>
        <w:t>каждое муниципальное образование разрабатывает и утверждает самостоятельно форму, шаблон указан в приложении  № 6);</w:t>
      </w:r>
    </w:p>
    <w:p w:rsidR="00782A92" w:rsidRPr="00782A92" w:rsidRDefault="00782A92" w:rsidP="00782A92">
      <w:pPr>
        <w:spacing w:after="0" w:line="240" w:lineRule="auto"/>
        <w:ind w:firstLine="708"/>
        <w:jc w:val="both"/>
        <w:rPr>
          <w:rFonts w:ascii="Times New Roman" w:hAnsi="Times New Roman" w:cs="Times New Roman"/>
          <w:sz w:val="24"/>
          <w:szCs w:val="24"/>
          <w:lang w:eastAsia="ru-RU"/>
        </w:rPr>
      </w:pPr>
      <w:r w:rsidRPr="00782A92">
        <w:rPr>
          <w:rFonts w:ascii="Times New Roman" w:hAnsi="Times New Roman" w:cs="Times New Roman"/>
          <w:sz w:val="24"/>
          <w:szCs w:val="24"/>
          <w:lang w:eastAsia="ru-RU"/>
        </w:rPr>
        <w:t xml:space="preserve">- </w:t>
      </w:r>
      <w:r w:rsidRPr="00782A92">
        <w:rPr>
          <w:rFonts w:ascii="Times New Roman" w:hAnsi="Times New Roman" w:cs="Times New Roman"/>
          <w:sz w:val="28"/>
          <w:szCs w:val="28"/>
          <w:lang w:eastAsia="ru-RU"/>
        </w:rPr>
        <w:t>реестровая запись в соответствии с категорией заявителя (при технической реализации);</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в отношении услуги 1.2.2.:</w:t>
      </w:r>
    </w:p>
    <w:p w:rsidR="00782A92" w:rsidRPr="00782A92" w:rsidRDefault="00782A92" w:rsidP="00782A92">
      <w:pPr>
        <w:spacing w:after="0" w:line="240" w:lineRule="auto"/>
        <w:ind w:firstLine="708"/>
        <w:jc w:val="both"/>
        <w:rPr>
          <w:rFonts w:ascii="Times New Roman" w:hAnsi="Times New Roman" w:cs="Times New Roman"/>
          <w:sz w:val="24"/>
          <w:szCs w:val="24"/>
          <w:lang w:eastAsia="ru-RU"/>
        </w:rPr>
      </w:pPr>
      <w:r w:rsidRPr="00782A92">
        <w:rPr>
          <w:rFonts w:ascii="Times New Roman" w:hAnsi="Times New Roman" w:cs="Times New Roman"/>
          <w:sz w:val="28"/>
          <w:szCs w:val="28"/>
          <w:lang w:eastAsia="ru-RU"/>
        </w:rPr>
        <w:t xml:space="preserve">- решение в форме </w:t>
      </w:r>
      <w:r w:rsidRPr="00782A92">
        <w:rPr>
          <w:rFonts w:ascii="Times New Roman" w:hAnsi="Times New Roman" w:cs="Times New Roman"/>
          <w:i/>
          <w:sz w:val="28"/>
          <w:szCs w:val="28"/>
          <w:lang w:eastAsia="ru-RU"/>
        </w:rPr>
        <w:t>уведомления</w:t>
      </w:r>
      <w:r w:rsidRPr="00782A92">
        <w:rPr>
          <w:rFonts w:ascii="Times New Roman" w:hAnsi="Times New Roman" w:cs="Times New Roman"/>
          <w:sz w:val="28"/>
          <w:szCs w:val="28"/>
          <w:lang w:eastAsia="ru-RU"/>
        </w:rPr>
        <w:t xml:space="preserve"> об очередности предоставления жилых помещений по договору социального найма согласно прил</w:t>
      </w:r>
      <w:r w:rsidR="00A26D1A">
        <w:rPr>
          <w:rFonts w:ascii="Times New Roman" w:hAnsi="Times New Roman" w:cs="Times New Roman"/>
          <w:sz w:val="28"/>
          <w:szCs w:val="28"/>
          <w:lang w:eastAsia="ru-RU"/>
        </w:rPr>
        <w:t>ожению</w:t>
      </w:r>
      <w:r w:rsidRPr="00782A92">
        <w:rPr>
          <w:rFonts w:ascii="Times New Roman" w:hAnsi="Times New Roman" w:cs="Times New Roman"/>
          <w:sz w:val="28"/>
          <w:szCs w:val="28"/>
          <w:lang w:eastAsia="ru-RU"/>
        </w:rPr>
        <w:t>;</w:t>
      </w:r>
    </w:p>
    <w:p w:rsidR="00782A92" w:rsidRPr="00782A92" w:rsidRDefault="00782A92" w:rsidP="00782A92">
      <w:pPr>
        <w:spacing w:after="0" w:line="240" w:lineRule="auto"/>
        <w:ind w:firstLine="708"/>
        <w:jc w:val="both"/>
        <w:rPr>
          <w:rFonts w:ascii="Times New Roman" w:hAnsi="Times New Roman" w:cs="Times New Roman"/>
          <w:sz w:val="24"/>
          <w:szCs w:val="24"/>
          <w:lang w:eastAsia="ru-RU"/>
        </w:rPr>
      </w:pPr>
      <w:r w:rsidRPr="00782A92">
        <w:rPr>
          <w:rFonts w:ascii="Times New Roman" w:hAnsi="Times New Roman" w:cs="Times New Roman"/>
          <w:sz w:val="24"/>
          <w:szCs w:val="24"/>
          <w:lang w:eastAsia="ru-RU"/>
        </w:rPr>
        <w:t xml:space="preserve">- </w:t>
      </w:r>
      <w:r w:rsidRPr="00782A92">
        <w:rPr>
          <w:rFonts w:ascii="Times New Roman" w:hAnsi="Times New Roman" w:cs="Times New Roman"/>
          <w:sz w:val="28"/>
          <w:szCs w:val="28"/>
          <w:lang w:eastAsia="ru-RU"/>
        </w:rPr>
        <w:t xml:space="preserve">решение </w:t>
      </w:r>
      <w:proofErr w:type="gramStart"/>
      <w:r w:rsidRPr="00782A92">
        <w:rPr>
          <w:rFonts w:ascii="Times New Roman" w:hAnsi="Times New Roman" w:cs="Times New Roman"/>
          <w:sz w:val="28"/>
          <w:szCs w:val="28"/>
          <w:lang w:eastAsia="ru-RU"/>
        </w:rPr>
        <w:t xml:space="preserve">в форме </w:t>
      </w:r>
      <w:r w:rsidRPr="00782A92">
        <w:rPr>
          <w:rFonts w:ascii="Times New Roman" w:hAnsi="Times New Roman" w:cs="Times New Roman"/>
          <w:i/>
          <w:sz w:val="28"/>
          <w:szCs w:val="28"/>
          <w:lang w:eastAsia="ru-RU"/>
        </w:rPr>
        <w:t xml:space="preserve">уведомления </w:t>
      </w:r>
      <w:r w:rsidRPr="00782A92">
        <w:rPr>
          <w:rFonts w:ascii="Times New Roman" w:hAnsi="Times New Roman" w:cs="Times New Roman"/>
          <w:sz w:val="28"/>
          <w:szCs w:val="28"/>
          <w:lang w:eastAsia="ru-RU"/>
        </w:rPr>
        <w:t>об отказе в предоставлении информации об очередности предоставления жилых помещений по договору</w:t>
      </w:r>
      <w:proofErr w:type="gramEnd"/>
      <w:r w:rsidRPr="00782A92">
        <w:rPr>
          <w:rFonts w:ascii="Times New Roman" w:hAnsi="Times New Roman" w:cs="Times New Roman"/>
          <w:sz w:val="28"/>
          <w:szCs w:val="28"/>
          <w:lang w:eastAsia="ru-RU"/>
        </w:rPr>
        <w:t xml:space="preserve"> социального</w:t>
      </w:r>
      <w:r w:rsidR="00A26D1A">
        <w:rPr>
          <w:rFonts w:ascii="Times New Roman" w:hAnsi="Times New Roman" w:cs="Times New Roman"/>
          <w:sz w:val="28"/>
          <w:szCs w:val="28"/>
          <w:lang w:eastAsia="ru-RU"/>
        </w:rPr>
        <w:t xml:space="preserve"> найма согласно приложению</w:t>
      </w:r>
      <w:r w:rsidRPr="00782A92">
        <w:rPr>
          <w:rFonts w:ascii="Times New Roman" w:hAnsi="Times New Roman" w:cs="Times New Roman"/>
          <w:sz w:val="28"/>
          <w:szCs w:val="28"/>
          <w:lang w:eastAsia="ru-RU"/>
        </w:rPr>
        <w:t>;</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1) при личной явке:</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в филиалах, отделах, удаленных рабочих местах МФЦ;</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2) без личной явки:</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в электронной форме через личный кабинет заявителя на ПГУ ЛО/ЕПГУ;</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на электронную почту; </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782A92" w:rsidRPr="00A26D1A" w:rsidRDefault="00782A92" w:rsidP="00782A92">
      <w:pPr>
        <w:autoSpaceDE w:val="0"/>
        <w:autoSpaceDN w:val="0"/>
        <w:adjustRightInd w:val="0"/>
        <w:spacing w:after="0" w:line="240" w:lineRule="auto"/>
        <w:ind w:firstLine="709"/>
        <w:jc w:val="both"/>
        <w:rPr>
          <w:rFonts w:ascii="Times New Roman" w:hAnsi="Times New Roman" w:cs="Times New Roman"/>
          <w:sz w:val="28"/>
          <w:szCs w:val="28"/>
        </w:rPr>
      </w:pPr>
      <w:r w:rsidRPr="00A26D1A">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2" w:name="Par2"/>
      <w:bookmarkEnd w:id="2"/>
    </w:p>
    <w:p w:rsidR="00782A92" w:rsidRPr="00A26D1A" w:rsidRDefault="00782A92" w:rsidP="00782A92">
      <w:pPr>
        <w:autoSpaceDE w:val="0"/>
        <w:autoSpaceDN w:val="0"/>
        <w:adjustRightInd w:val="0"/>
        <w:spacing w:after="0" w:line="240" w:lineRule="auto"/>
        <w:ind w:firstLine="709"/>
        <w:jc w:val="both"/>
        <w:rPr>
          <w:rFonts w:ascii="Times New Roman" w:hAnsi="Times New Roman" w:cs="Times New Roman"/>
          <w:sz w:val="28"/>
          <w:szCs w:val="28"/>
        </w:rPr>
      </w:pPr>
      <w:r w:rsidRPr="00A26D1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proofErr w:type="gramStart"/>
      <w:r w:rsidRPr="00A26D1A">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w:anchor="Par2" w:history="1">
        <w:r w:rsidRPr="00A26D1A">
          <w:rPr>
            <w:rFonts w:ascii="Times New Roman" w:hAnsi="Times New Roman" w:cs="Times New Roman"/>
            <w:sz w:val="28"/>
            <w:szCs w:val="28"/>
          </w:rPr>
          <w:t>частью 3</w:t>
        </w:r>
      </w:hyperlink>
      <w:r w:rsidRPr="00A26D1A">
        <w:rPr>
          <w:rFonts w:ascii="Times New Roman" w:hAnsi="Times New Roman" w:cs="Times New Roman"/>
          <w:sz w:val="28"/>
          <w:szCs w:val="28"/>
        </w:rPr>
        <w:t xml:space="preserve"> статьи 5 Федерального закона от 27.07.2010 № 210-ФЗ «Об организации предоставления государственных и муниципальных услуг».</w:t>
      </w:r>
      <w:proofErr w:type="gramEnd"/>
    </w:p>
    <w:p w:rsidR="00782A92" w:rsidRPr="00782A92" w:rsidRDefault="00782A92" w:rsidP="00782A92">
      <w:pPr>
        <w:autoSpaceDE w:val="0"/>
        <w:autoSpaceDN w:val="0"/>
        <w:adjustRightInd w:val="0"/>
        <w:spacing w:after="0" w:line="240" w:lineRule="auto"/>
        <w:ind w:firstLine="540"/>
        <w:jc w:val="center"/>
        <w:rPr>
          <w:rFonts w:ascii="Times New Roman" w:hAnsi="Times New Roman" w:cs="Times New Roman"/>
          <w:sz w:val="28"/>
          <w:szCs w:val="28"/>
        </w:rPr>
      </w:pPr>
    </w:p>
    <w:p w:rsidR="00782A92" w:rsidRPr="00782A92" w:rsidRDefault="00782A92" w:rsidP="00782A92">
      <w:pPr>
        <w:autoSpaceDE w:val="0"/>
        <w:autoSpaceDN w:val="0"/>
        <w:adjustRightInd w:val="0"/>
        <w:spacing w:after="0" w:line="240" w:lineRule="auto"/>
        <w:ind w:firstLine="540"/>
        <w:jc w:val="center"/>
        <w:rPr>
          <w:rFonts w:ascii="Times New Roman" w:hAnsi="Times New Roman" w:cs="Times New Roman"/>
          <w:sz w:val="28"/>
          <w:szCs w:val="28"/>
        </w:rPr>
      </w:pPr>
      <w:r w:rsidRPr="00782A92">
        <w:rPr>
          <w:rFonts w:ascii="Times New Roman" w:hAnsi="Times New Roman" w:cs="Times New Roman"/>
          <w:sz w:val="28"/>
          <w:szCs w:val="28"/>
        </w:rPr>
        <w:t>Срок предоставления муниципальной услуги</w:t>
      </w:r>
    </w:p>
    <w:p w:rsidR="00782A92" w:rsidRPr="00782A92" w:rsidRDefault="00782A92" w:rsidP="00782A92">
      <w:pPr>
        <w:autoSpaceDE w:val="0"/>
        <w:autoSpaceDN w:val="0"/>
        <w:adjustRightInd w:val="0"/>
        <w:spacing w:after="0" w:line="240" w:lineRule="auto"/>
        <w:rPr>
          <w:rFonts w:ascii="Times New Roman" w:hAnsi="Times New Roman" w:cs="Times New Roman"/>
          <w:sz w:val="28"/>
          <w:szCs w:val="28"/>
        </w:rPr>
      </w:pP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2.4. Срок предоставления муниципальной услуги:</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lastRenderedPageBreak/>
        <w:t xml:space="preserve"> - о принятии граждан на учет в качестве нуждающихся в жилых помещениях, предоставляемых по договорам социального найма составляет: 10 рабочих дней </w:t>
      </w:r>
      <w:proofErr w:type="gramStart"/>
      <w:r w:rsidRPr="00782A92">
        <w:rPr>
          <w:rFonts w:ascii="Times New Roman" w:hAnsi="Times New Roman" w:cs="Times New Roman"/>
          <w:sz w:val="28"/>
          <w:szCs w:val="28"/>
          <w:lang w:eastAsia="ru-RU"/>
        </w:rPr>
        <w:t>с даты поступления</w:t>
      </w:r>
      <w:proofErr w:type="gramEnd"/>
      <w:r w:rsidRPr="00782A92">
        <w:rPr>
          <w:rFonts w:ascii="Times New Roman" w:hAnsi="Times New Roman" w:cs="Times New Roman"/>
          <w:sz w:val="28"/>
          <w:szCs w:val="28"/>
          <w:lang w:eastAsia="ru-RU"/>
        </w:rPr>
        <w:t xml:space="preserve"> заявления в </w:t>
      </w:r>
      <w:r w:rsidR="002304FE">
        <w:rPr>
          <w:rFonts w:ascii="Times New Roman" w:hAnsi="Times New Roman" w:cs="Times New Roman"/>
          <w:sz w:val="28"/>
          <w:szCs w:val="28"/>
        </w:rPr>
        <w:t>Администрацию</w:t>
      </w:r>
      <w:r w:rsidRPr="00782A92">
        <w:rPr>
          <w:rFonts w:ascii="Times New Roman" w:hAnsi="Times New Roman" w:cs="Times New Roman"/>
          <w:sz w:val="28"/>
          <w:szCs w:val="28"/>
          <w:lang w:eastAsia="ru-RU"/>
        </w:rPr>
        <w:t>;</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 о предоставлении информации об очередности предоставления жилых помещений по договору социального найма составляет: 4 рабочих дня </w:t>
      </w:r>
      <w:proofErr w:type="gramStart"/>
      <w:r w:rsidRPr="00782A92">
        <w:rPr>
          <w:rFonts w:ascii="Times New Roman" w:hAnsi="Times New Roman" w:cs="Times New Roman"/>
          <w:sz w:val="28"/>
          <w:szCs w:val="28"/>
          <w:lang w:eastAsia="ru-RU"/>
        </w:rPr>
        <w:t>с даты поступления</w:t>
      </w:r>
      <w:proofErr w:type="gramEnd"/>
      <w:r w:rsidRPr="00782A92">
        <w:rPr>
          <w:rFonts w:ascii="Times New Roman" w:hAnsi="Times New Roman" w:cs="Times New Roman"/>
          <w:sz w:val="28"/>
          <w:szCs w:val="28"/>
          <w:lang w:eastAsia="ru-RU"/>
        </w:rPr>
        <w:t xml:space="preserve"> заявления в </w:t>
      </w:r>
      <w:r w:rsidR="002304FE">
        <w:rPr>
          <w:rFonts w:ascii="Times New Roman" w:hAnsi="Times New Roman" w:cs="Times New Roman"/>
          <w:sz w:val="28"/>
          <w:szCs w:val="28"/>
        </w:rPr>
        <w:t>Администрацию</w:t>
      </w:r>
      <w:r w:rsidRPr="00782A92">
        <w:rPr>
          <w:rFonts w:ascii="Times New Roman" w:hAnsi="Times New Roman" w:cs="Times New Roman"/>
          <w:sz w:val="28"/>
          <w:szCs w:val="28"/>
          <w:lang w:eastAsia="ru-RU"/>
        </w:rPr>
        <w:t>.</w:t>
      </w:r>
    </w:p>
    <w:p w:rsidR="00782A92" w:rsidRPr="00782A92" w:rsidRDefault="00782A92" w:rsidP="00782A92">
      <w:pPr>
        <w:autoSpaceDE w:val="0"/>
        <w:autoSpaceDN w:val="0"/>
        <w:adjustRightInd w:val="0"/>
        <w:spacing w:after="0" w:line="240" w:lineRule="auto"/>
        <w:ind w:firstLine="540"/>
        <w:jc w:val="center"/>
        <w:rPr>
          <w:rFonts w:ascii="Times New Roman" w:hAnsi="Times New Roman" w:cs="Times New Roman"/>
          <w:sz w:val="28"/>
          <w:szCs w:val="28"/>
        </w:rPr>
      </w:pPr>
    </w:p>
    <w:p w:rsidR="00782A92" w:rsidRPr="00782A92" w:rsidRDefault="00782A92" w:rsidP="00782A92">
      <w:pPr>
        <w:autoSpaceDE w:val="0"/>
        <w:autoSpaceDN w:val="0"/>
        <w:adjustRightInd w:val="0"/>
        <w:spacing w:after="0" w:line="240" w:lineRule="auto"/>
        <w:ind w:firstLine="540"/>
        <w:jc w:val="center"/>
        <w:rPr>
          <w:rFonts w:ascii="Times New Roman" w:hAnsi="Times New Roman" w:cs="Times New Roman"/>
          <w:sz w:val="28"/>
          <w:szCs w:val="28"/>
        </w:rPr>
      </w:pPr>
      <w:r w:rsidRPr="00782A92">
        <w:rPr>
          <w:rFonts w:ascii="Times New Roman" w:hAnsi="Times New Roman" w:cs="Times New Roman"/>
          <w:sz w:val="28"/>
          <w:szCs w:val="28"/>
        </w:rPr>
        <w:t>Правовые основания для предоставления государственной услуги</w:t>
      </w:r>
    </w:p>
    <w:p w:rsidR="00782A92" w:rsidRPr="00782A92" w:rsidRDefault="00782A92" w:rsidP="00782A92">
      <w:pPr>
        <w:autoSpaceDE w:val="0"/>
        <w:autoSpaceDN w:val="0"/>
        <w:adjustRightInd w:val="0"/>
        <w:spacing w:after="0" w:line="240" w:lineRule="auto"/>
        <w:ind w:firstLine="540"/>
        <w:jc w:val="center"/>
        <w:rPr>
          <w:rFonts w:ascii="Times New Roman" w:hAnsi="Times New Roman" w:cs="Times New Roman"/>
          <w:sz w:val="28"/>
          <w:szCs w:val="28"/>
        </w:rPr>
      </w:pP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2.5. Правовые основания для предоставления муниципальной услуги:</w:t>
      </w:r>
    </w:p>
    <w:p w:rsidR="00782A92" w:rsidRPr="00782A92" w:rsidRDefault="00782A92" w:rsidP="00782A92">
      <w:pPr>
        <w:numPr>
          <w:ilvl w:val="0"/>
          <w:numId w:val="19"/>
        </w:numPr>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Конституция Российской Федерации;</w:t>
      </w:r>
    </w:p>
    <w:p w:rsidR="00782A92" w:rsidRPr="00782A92" w:rsidRDefault="00782A92" w:rsidP="00782A92">
      <w:pPr>
        <w:numPr>
          <w:ilvl w:val="0"/>
          <w:numId w:val="19"/>
        </w:numPr>
        <w:tabs>
          <w:tab w:val="left" w:pos="0"/>
        </w:tabs>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Гражданский кодекс Российской Федерации;</w:t>
      </w:r>
    </w:p>
    <w:p w:rsidR="00782A92" w:rsidRPr="00782A92" w:rsidRDefault="00782A92" w:rsidP="00782A92">
      <w:pPr>
        <w:numPr>
          <w:ilvl w:val="0"/>
          <w:numId w:val="19"/>
        </w:numPr>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Жилищный кодекс Российской Федерации;</w:t>
      </w:r>
    </w:p>
    <w:p w:rsidR="00782A92" w:rsidRPr="00782A92" w:rsidRDefault="00782A92" w:rsidP="00782A92">
      <w:pPr>
        <w:numPr>
          <w:ilvl w:val="0"/>
          <w:numId w:val="19"/>
        </w:numPr>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Федеральный закон от 29.12.2004 № 189-ФЗ «О введении в действие Жилищного кодекса Российской Федерации»;</w:t>
      </w:r>
    </w:p>
    <w:p w:rsidR="00782A92" w:rsidRPr="00782A92" w:rsidRDefault="00782A92" w:rsidP="00782A92">
      <w:pPr>
        <w:numPr>
          <w:ilvl w:val="0"/>
          <w:numId w:val="19"/>
        </w:numPr>
        <w:tabs>
          <w:tab w:val="left" w:pos="0"/>
        </w:tabs>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rsidR="00782A92" w:rsidRPr="00782A92" w:rsidRDefault="00782A92" w:rsidP="00782A92">
      <w:pPr>
        <w:tabs>
          <w:tab w:val="left" w:pos="0"/>
        </w:tabs>
        <w:spacing w:after="0" w:line="240" w:lineRule="auto"/>
        <w:ind w:firstLine="709"/>
        <w:jc w:val="both"/>
        <w:rPr>
          <w:rFonts w:ascii="Times New Roman" w:hAnsi="Times New Roman" w:cs="Times New Roman"/>
          <w:sz w:val="28"/>
          <w:szCs w:val="28"/>
          <w:highlight w:val="yellow"/>
          <w:lang w:eastAsia="ru-RU"/>
        </w:rPr>
      </w:pPr>
      <w:r w:rsidRPr="00782A92">
        <w:rPr>
          <w:rFonts w:ascii="Times New Roman" w:hAnsi="Times New Roman" w:cs="Times New Roman"/>
          <w:sz w:val="28"/>
          <w:szCs w:val="28"/>
          <w:lang w:eastAsia="ru-RU"/>
        </w:rPr>
        <w:t>-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782A92" w:rsidRPr="00782A92" w:rsidRDefault="00782A92" w:rsidP="00782A92">
      <w:pPr>
        <w:numPr>
          <w:ilvl w:val="0"/>
          <w:numId w:val="19"/>
        </w:numPr>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rPr>
        <w:t>Постановление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782A92" w:rsidRPr="00782A92" w:rsidRDefault="00782A92" w:rsidP="00782A92">
      <w:pPr>
        <w:numPr>
          <w:ilvl w:val="0"/>
          <w:numId w:val="19"/>
        </w:numPr>
        <w:autoSpaceDE w:val="0"/>
        <w:autoSpaceDN w:val="0"/>
        <w:adjustRightInd w:val="0"/>
        <w:spacing w:after="0" w:line="240" w:lineRule="auto"/>
        <w:ind w:left="0" w:firstLine="709"/>
        <w:jc w:val="both"/>
        <w:rPr>
          <w:rFonts w:ascii="Times New Roman" w:hAnsi="Times New Roman" w:cs="Times New Roman"/>
          <w:sz w:val="28"/>
          <w:szCs w:val="28"/>
        </w:rPr>
      </w:pPr>
      <w:r w:rsidRPr="00782A92">
        <w:rPr>
          <w:rFonts w:ascii="Times New Roman" w:hAnsi="Times New Roman" w:cs="Times New Roman"/>
          <w:sz w:val="28"/>
          <w:szCs w:val="28"/>
        </w:rPr>
        <w:t xml:space="preserve">Постановление Правительства Российской Федерации </w:t>
      </w:r>
      <w:r w:rsidRPr="00782A92">
        <w:rPr>
          <w:rFonts w:ascii="Times New Roman" w:hAnsi="Times New Roman" w:cs="Times New Roman"/>
          <w:sz w:val="28"/>
          <w:szCs w:val="28"/>
          <w:lang w:eastAsia="ru-RU"/>
        </w:rPr>
        <w:t>от 24.12.2007 № 922 «Об особенностях порядка исчисления средней заработной платы»</w:t>
      </w:r>
      <w:r w:rsidRPr="00782A92">
        <w:rPr>
          <w:rFonts w:ascii="Times New Roman" w:hAnsi="Times New Roman" w:cs="Times New Roman"/>
          <w:sz w:val="28"/>
          <w:szCs w:val="28"/>
        </w:rPr>
        <w:t>;</w:t>
      </w:r>
    </w:p>
    <w:p w:rsidR="00782A92" w:rsidRPr="00782A92" w:rsidRDefault="00782A92" w:rsidP="00782A92">
      <w:pPr>
        <w:numPr>
          <w:ilvl w:val="0"/>
          <w:numId w:val="19"/>
        </w:numPr>
        <w:tabs>
          <w:tab w:val="left" w:pos="0"/>
        </w:tabs>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Распоряжение Правительства Российской Федерации «Об утверждении сводного перечня первоочередных государственных и муниципальных услуг, предоставляемых в электронном виде» от 17.12.2009 № 1993-р;</w:t>
      </w:r>
    </w:p>
    <w:p w:rsidR="00782A92" w:rsidRPr="00782A92" w:rsidRDefault="00782A92" w:rsidP="00782A92">
      <w:pPr>
        <w:numPr>
          <w:ilvl w:val="0"/>
          <w:numId w:val="19"/>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782A92" w:rsidRPr="00782A92" w:rsidRDefault="00782A92" w:rsidP="00782A92">
      <w:pPr>
        <w:numPr>
          <w:ilvl w:val="0"/>
          <w:numId w:val="19"/>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Приказ Минздрава России от 30.11.2012 № 991н «Об утверждении перечня заболеваний, дающих инвалидам, страдающим ими, право на дополнительную жилую площадь»;</w:t>
      </w:r>
    </w:p>
    <w:p w:rsidR="00782A92" w:rsidRPr="00782A92" w:rsidRDefault="00782A92" w:rsidP="00782A92">
      <w:pPr>
        <w:numPr>
          <w:ilvl w:val="0"/>
          <w:numId w:val="19"/>
        </w:numPr>
        <w:tabs>
          <w:tab w:val="left" w:pos="0"/>
        </w:tabs>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Областной закон Ленинградской области от 26.10.2005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p>
    <w:p w:rsidR="00782A92" w:rsidRPr="00782A92" w:rsidRDefault="00782A92" w:rsidP="00782A92">
      <w:pPr>
        <w:numPr>
          <w:ilvl w:val="0"/>
          <w:numId w:val="19"/>
        </w:numPr>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lastRenderedPageBreak/>
        <w:t>Постановление Правительства Ленинградской области от 25.01.2006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p>
    <w:p w:rsidR="00782A92" w:rsidRPr="00782A92" w:rsidRDefault="00782A92" w:rsidP="00782A92">
      <w:pPr>
        <w:numPr>
          <w:ilvl w:val="0"/>
          <w:numId w:val="19"/>
        </w:numPr>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Устав </w:t>
      </w:r>
      <w:r w:rsidR="00A26D1A">
        <w:rPr>
          <w:rFonts w:ascii="Times New Roman" w:hAnsi="Times New Roman" w:cs="Times New Roman"/>
          <w:sz w:val="28"/>
          <w:szCs w:val="28"/>
          <w:lang w:eastAsia="ru-RU"/>
        </w:rPr>
        <w:t>администрации</w:t>
      </w:r>
      <w:r w:rsidR="00A26D1A" w:rsidRPr="00782A92">
        <w:rPr>
          <w:rFonts w:ascii="Times New Roman" w:hAnsi="Times New Roman" w:cs="Times New Roman"/>
          <w:sz w:val="28"/>
          <w:szCs w:val="28"/>
          <w:lang w:eastAsia="ru-RU"/>
        </w:rPr>
        <w:t xml:space="preserve"> </w:t>
      </w:r>
      <w:proofErr w:type="spellStart"/>
      <w:r w:rsidR="00A26D1A">
        <w:rPr>
          <w:rFonts w:ascii="Times New Roman" w:hAnsi="Times New Roman" w:cs="Times New Roman"/>
          <w:sz w:val="28"/>
          <w:szCs w:val="28"/>
        </w:rPr>
        <w:t>Янегского</w:t>
      </w:r>
      <w:proofErr w:type="spellEnd"/>
      <w:r w:rsidR="00A26D1A">
        <w:rPr>
          <w:rFonts w:ascii="Times New Roman" w:hAnsi="Times New Roman" w:cs="Times New Roman"/>
          <w:sz w:val="28"/>
          <w:szCs w:val="28"/>
        </w:rPr>
        <w:t xml:space="preserve"> сельского поселения</w:t>
      </w:r>
    </w:p>
    <w:p w:rsidR="00782A92" w:rsidRPr="00782A92" w:rsidRDefault="00782A92" w:rsidP="00782A92">
      <w:pPr>
        <w:numPr>
          <w:ilvl w:val="0"/>
          <w:numId w:val="19"/>
        </w:numPr>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Постановление </w:t>
      </w:r>
      <w:r w:rsidR="00A26D1A" w:rsidRPr="00782A92">
        <w:rPr>
          <w:rFonts w:ascii="Times New Roman" w:hAnsi="Times New Roman" w:cs="Times New Roman"/>
          <w:sz w:val="28"/>
          <w:szCs w:val="28"/>
          <w:lang w:eastAsia="ru-RU"/>
        </w:rPr>
        <w:t xml:space="preserve">администрация </w:t>
      </w:r>
      <w:proofErr w:type="spellStart"/>
      <w:r w:rsidR="00A26D1A">
        <w:rPr>
          <w:rFonts w:ascii="Times New Roman" w:hAnsi="Times New Roman" w:cs="Times New Roman"/>
          <w:sz w:val="28"/>
          <w:szCs w:val="28"/>
        </w:rPr>
        <w:t>Янегского</w:t>
      </w:r>
      <w:proofErr w:type="spellEnd"/>
      <w:r w:rsidR="00A26D1A">
        <w:rPr>
          <w:rFonts w:ascii="Times New Roman" w:hAnsi="Times New Roman" w:cs="Times New Roman"/>
          <w:sz w:val="28"/>
          <w:szCs w:val="28"/>
        </w:rPr>
        <w:t xml:space="preserve"> сельского поселения</w:t>
      </w:r>
      <w:r w:rsidR="00A26D1A" w:rsidRPr="00782A92">
        <w:rPr>
          <w:rFonts w:ascii="Times New Roman" w:hAnsi="Times New Roman" w:cs="Times New Roman"/>
          <w:sz w:val="28"/>
          <w:szCs w:val="28"/>
          <w:lang w:eastAsia="ru-RU"/>
        </w:rPr>
        <w:t xml:space="preserve"> </w:t>
      </w:r>
      <w:r w:rsidRPr="00782A92">
        <w:rPr>
          <w:rFonts w:ascii="Times New Roman" w:hAnsi="Times New Roman" w:cs="Times New Roman"/>
          <w:sz w:val="28"/>
          <w:szCs w:val="28"/>
          <w:lang w:eastAsia="ru-RU"/>
        </w:rPr>
        <w:t xml:space="preserve">«Об утверждении перечня и форм документов для признания граждан </w:t>
      </w:r>
      <w:proofErr w:type="gramStart"/>
      <w:r w:rsidRPr="00782A92">
        <w:rPr>
          <w:rFonts w:ascii="Times New Roman" w:hAnsi="Times New Roman" w:cs="Times New Roman"/>
          <w:sz w:val="28"/>
          <w:szCs w:val="28"/>
          <w:lang w:eastAsia="ru-RU"/>
        </w:rPr>
        <w:t>малоимущими</w:t>
      </w:r>
      <w:proofErr w:type="gramEnd"/>
      <w:r w:rsidRPr="00782A92">
        <w:rPr>
          <w:rFonts w:ascii="Times New Roman" w:hAnsi="Times New Roman" w:cs="Times New Roman"/>
          <w:sz w:val="28"/>
          <w:szCs w:val="28"/>
          <w:lang w:eastAsia="ru-RU"/>
        </w:rPr>
        <w:t xml:space="preserve"> с целью принятия на учет в качестве нуждающихся в жилых помещениях, предоставляемых по договорам социального найма»;</w:t>
      </w:r>
    </w:p>
    <w:p w:rsidR="00782A92" w:rsidRPr="00782A92" w:rsidRDefault="00782A92" w:rsidP="00782A92">
      <w:pPr>
        <w:numPr>
          <w:ilvl w:val="0"/>
          <w:numId w:val="19"/>
        </w:numPr>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Постановление </w:t>
      </w:r>
      <w:r w:rsidR="00A26D1A" w:rsidRPr="00782A92">
        <w:rPr>
          <w:rFonts w:ascii="Times New Roman" w:hAnsi="Times New Roman" w:cs="Times New Roman"/>
          <w:sz w:val="28"/>
          <w:szCs w:val="28"/>
          <w:lang w:eastAsia="ru-RU"/>
        </w:rPr>
        <w:t xml:space="preserve">администрация </w:t>
      </w:r>
      <w:proofErr w:type="spellStart"/>
      <w:r w:rsidR="00A26D1A">
        <w:rPr>
          <w:rFonts w:ascii="Times New Roman" w:hAnsi="Times New Roman" w:cs="Times New Roman"/>
          <w:sz w:val="28"/>
          <w:szCs w:val="28"/>
        </w:rPr>
        <w:t>Янегского</w:t>
      </w:r>
      <w:proofErr w:type="spellEnd"/>
      <w:r w:rsidR="00A26D1A">
        <w:rPr>
          <w:rFonts w:ascii="Times New Roman" w:hAnsi="Times New Roman" w:cs="Times New Roman"/>
          <w:sz w:val="28"/>
          <w:szCs w:val="28"/>
        </w:rPr>
        <w:t xml:space="preserve"> сельского поселения</w:t>
      </w:r>
      <w:r w:rsidR="00A26D1A" w:rsidRPr="00782A92">
        <w:rPr>
          <w:rFonts w:ascii="Times New Roman" w:hAnsi="Times New Roman" w:cs="Times New Roman"/>
          <w:sz w:val="28"/>
          <w:szCs w:val="28"/>
          <w:lang w:eastAsia="ru-RU"/>
        </w:rPr>
        <w:t xml:space="preserve"> </w:t>
      </w:r>
      <w:r w:rsidRPr="00782A92">
        <w:rPr>
          <w:rFonts w:ascii="Times New Roman" w:hAnsi="Times New Roman" w:cs="Times New Roman"/>
          <w:sz w:val="28"/>
          <w:szCs w:val="28"/>
          <w:lang w:eastAsia="ru-RU"/>
        </w:rPr>
        <w:t>«Об утверждении учетной нормы площади жилого помещения и нормы предоставления площади жилого помещения по договору социального найма»;</w:t>
      </w:r>
    </w:p>
    <w:p w:rsidR="00782A92" w:rsidRPr="00782A92" w:rsidRDefault="00782A92" w:rsidP="00782A92">
      <w:pPr>
        <w:numPr>
          <w:ilvl w:val="0"/>
          <w:numId w:val="19"/>
        </w:numPr>
        <w:spacing w:after="0" w:line="240" w:lineRule="auto"/>
        <w:ind w:left="0"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Постановление </w:t>
      </w:r>
      <w:r w:rsidR="00A26D1A" w:rsidRPr="00782A92">
        <w:rPr>
          <w:rFonts w:ascii="Times New Roman" w:hAnsi="Times New Roman" w:cs="Times New Roman"/>
          <w:sz w:val="28"/>
          <w:szCs w:val="28"/>
          <w:lang w:eastAsia="ru-RU"/>
        </w:rPr>
        <w:t xml:space="preserve">администрация </w:t>
      </w:r>
      <w:proofErr w:type="spellStart"/>
      <w:r w:rsidR="00A26D1A">
        <w:rPr>
          <w:rFonts w:ascii="Times New Roman" w:hAnsi="Times New Roman" w:cs="Times New Roman"/>
          <w:sz w:val="28"/>
          <w:szCs w:val="28"/>
        </w:rPr>
        <w:t>Янегского</w:t>
      </w:r>
      <w:proofErr w:type="spellEnd"/>
      <w:r w:rsidR="00A26D1A">
        <w:rPr>
          <w:rFonts w:ascii="Times New Roman" w:hAnsi="Times New Roman" w:cs="Times New Roman"/>
          <w:sz w:val="28"/>
          <w:szCs w:val="28"/>
        </w:rPr>
        <w:t xml:space="preserve"> сельского поселения</w:t>
      </w:r>
      <w:r w:rsidR="00A26D1A" w:rsidRPr="00782A92">
        <w:rPr>
          <w:rFonts w:ascii="Times New Roman" w:hAnsi="Times New Roman" w:cs="Times New Roman"/>
          <w:sz w:val="28"/>
          <w:szCs w:val="28"/>
          <w:lang w:eastAsia="ru-RU"/>
        </w:rPr>
        <w:t xml:space="preserve"> </w:t>
      </w:r>
      <w:r w:rsidRPr="00782A92">
        <w:rPr>
          <w:rFonts w:ascii="Times New Roman" w:hAnsi="Times New Roman" w:cs="Times New Roman"/>
          <w:sz w:val="28"/>
          <w:szCs w:val="28"/>
          <w:lang w:eastAsia="ru-RU"/>
        </w:rPr>
        <w:t xml:space="preserve">«Об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  </w:t>
      </w:r>
    </w:p>
    <w:p w:rsidR="00782A92" w:rsidRPr="00782A92" w:rsidRDefault="00782A92" w:rsidP="00782A92">
      <w:pPr>
        <w:spacing w:after="0" w:line="240" w:lineRule="auto"/>
        <w:ind w:left="709"/>
        <w:jc w:val="both"/>
        <w:rPr>
          <w:rFonts w:ascii="Times New Roman" w:hAnsi="Times New Roman" w:cs="Times New Roman"/>
          <w:sz w:val="28"/>
          <w:szCs w:val="28"/>
          <w:lang w:eastAsia="ru-RU"/>
        </w:rPr>
      </w:pPr>
    </w:p>
    <w:p w:rsidR="00782A92" w:rsidRPr="00782A92" w:rsidRDefault="00782A92" w:rsidP="00782A92">
      <w:pPr>
        <w:autoSpaceDE w:val="0"/>
        <w:autoSpaceDN w:val="0"/>
        <w:adjustRightInd w:val="0"/>
        <w:spacing w:after="0" w:line="240" w:lineRule="auto"/>
        <w:jc w:val="center"/>
        <w:rPr>
          <w:rFonts w:ascii="Times New Roman" w:hAnsi="Times New Roman" w:cs="Times New Roman"/>
          <w:b/>
          <w:sz w:val="28"/>
          <w:szCs w:val="28"/>
        </w:rPr>
      </w:pPr>
      <w:r w:rsidRPr="00782A92">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подлежащей представлению заявителем</w:t>
      </w:r>
    </w:p>
    <w:p w:rsidR="00782A92" w:rsidRPr="00782A92" w:rsidRDefault="00782A92" w:rsidP="00782A92">
      <w:pPr>
        <w:spacing w:after="0" w:line="240" w:lineRule="auto"/>
        <w:ind w:left="709"/>
        <w:jc w:val="both"/>
        <w:rPr>
          <w:rFonts w:ascii="Times New Roman" w:hAnsi="Times New Roman" w:cs="Times New Roman"/>
          <w:sz w:val="28"/>
          <w:szCs w:val="28"/>
          <w:lang w:eastAsia="ru-RU"/>
        </w:rPr>
      </w:pP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2.6. Исчерпывающий перечень документов, необходимых для предоставления государственной услуги, подлежащих представлению заявителем:</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1) </w:t>
      </w:r>
      <w:r w:rsidRPr="00782A92">
        <w:rPr>
          <w:rFonts w:ascii="Times New Roman" w:hAnsi="Times New Roman" w:cs="Times New Roman"/>
          <w:sz w:val="28"/>
          <w:szCs w:val="28"/>
          <w:shd w:val="clear" w:color="auto" w:fill="FFFFFF" w:themeFill="background1"/>
          <w:lang w:eastAsia="ru-RU"/>
        </w:rPr>
        <w:t>Для предоставления муниципальной услуги заполняется заявление согласно приложению № 1 (для услуги 1.2.1) и приложению №</w:t>
      </w:r>
      <w:r w:rsidR="00A26D1A">
        <w:rPr>
          <w:rFonts w:ascii="Times New Roman" w:hAnsi="Times New Roman" w:cs="Times New Roman"/>
          <w:sz w:val="28"/>
          <w:szCs w:val="28"/>
          <w:shd w:val="clear" w:color="auto" w:fill="FFFFFF" w:themeFill="background1"/>
          <w:lang w:eastAsia="ru-RU"/>
        </w:rPr>
        <w:t xml:space="preserve"> </w:t>
      </w:r>
      <w:r w:rsidRPr="00782A92">
        <w:rPr>
          <w:rFonts w:ascii="Times New Roman" w:hAnsi="Times New Roman" w:cs="Times New Roman"/>
          <w:sz w:val="28"/>
          <w:szCs w:val="28"/>
          <w:shd w:val="clear" w:color="auto" w:fill="FFFFFF" w:themeFill="background1"/>
          <w:lang w:eastAsia="ru-RU"/>
        </w:rPr>
        <w:t>2 (для услуги 1.2.2.), к настоящему регламенту:</w:t>
      </w:r>
    </w:p>
    <w:p w:rsidR="00782A92" w:rsidRPr="00782A92" w:rsidRDefault="00782A92" w:rsidP="00782A92">
      <w:pPr>
        <w:autoSpaceDE w:val="0"/>
        <w:autoSpaceDN w:val="0"/>
        <w:adjustRightInd w:val="0"/>
        <w:spacing w:after="0" w:line="240" w:lineRule="auto"/>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лично заявителем при обращении на ЕПГУ;</w:t>
      </w:r>
    </w:p>
    <w:p w:rsidR="00782A92" w:rsidRPr="00782A92" w:rsidRDefault="00782A92" w:rsidP="00782A9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82A92" w:rsidRPr="00782A92" w:rsidRDefault="00782A92" w:rsidP="00782A9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782A92" w:rsidDel="0050003A">
        <w:rPr>
          <w:rFonts w:ascii="Times New Roman" w:eastAsia="Times New Roman" w:hAnsi="Times New Roman" w:cs="Times New Roman"/>
          <w:color w:val="000000"/>
          <w:sz w:val="28"/>
          <w:szCs w:val="28"/>
          <w:lang w:eastAsia="ru-RU"/>
        </w:rPr>
        <w:t xml:space="preserve"> </w:t>
      </w:r>
      <w:r w:rsidRPr="00782A92">
        <w:rPr>
          <w:rFonts w:ascii="Times New Roman" w:eastAsia="Times New Roman" w:hAnsi="Times New Roman" w:cs="Times New Roman"/>
          <w:color w:val="000000"/>
          <w:sz w:val="28"/>
          <w:szCs w:val="28"/>
          <w:lang w:eastAsia="ru-RU"/>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82A92" w:rsidRPr="00782A92" w:rsidRDefault="00782A92" w:rsidP="00782A9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rsidR="00782A92" w:rsidRPr="00782A92" w:rsidRDefault="00782A92" w:rsidP="00782A9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t>а) возможность копирования и сохранения заявления и иных документов, указанных в пунктах 2.6 настоящего регламента, необходимых для предоставления государственной (муниципальной) услуги;</w:t>
      </w:r>
    </w:p>
    <w:p w:rsidR="00782A92" w:rsidRPr="00782A92" w:rsidRDefault="00782A92" w:rsidP="00782A9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t xml:space="preserve">б) возможность печати на бумажном носителе копии электронной формы </w:t>
      </w:r>
      <w:r w:rsidRPr="00782A92">
        <w:rPr>
          <w:rFonts w:ascii="Times New Roman" w:eastAsia="Times New Roman" w:hAnsi="Times New Roman" w:cs="Times New Roman"/>
          <w:color w:val="000000"/>
          <w:sz w:val="28"/>
          <w:szCs w:val="28"/>
          <w:lang w:eastAsia="ru-RU"/>
        </w:rPr>
        <w:lastRenderedPageBreak/>
        <w:t>заявления;</w:t>
      </w:r>
    </w:p>
    <w:p w:rsidR="00782A92" w:rsidRPr="00782A92" w:rsidRDefault="00782A92" w:rsidP="00782A9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82A92" w:rsidRPr="00782A92" w:rsidRDefault="00782A92" w:rsidP="00782A9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82A92" w:rsidRPr="00782A92" w:rsidRDefault="00782A92" w:rsidP="00782A9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782A92">
        <w:rPr>
          <w:rFonts w:ascii="Times New Roman" w:eastAsia="Times New Roman" w:hAnsi="Times New Roman" w:cs="Times New Roman"/>
          <w:color w:val="000000"/>
          <w:sz w:val="28"/>
          <w:szCs w:val="28"/>
          <w:lang w:eastAsia="ru-RU"/>
        </w:rPr>
        <w:t>д</w:t>
      </w:r>
      <w:proofErr w:type="spellEnd"/>
      <w:r w:rsidRPr="00782A92">
        <w:rPr>
          <w:rFonts w:ascii="Times New Roman" w:eastAsia="Times New Roman" w:hAnsi="Times New Roman" w:cs="Times New Roman"/>
          <w:color w:val="000000"/>
          <w:sz w:val="28"/>
          <w:szCs w:val="28"/>
          <w:lang w:eastAsia="ru-RU"/>
        </w:rPr>
        <w:t xml:space="preserve">) возможность вернуться на любой из этапов заполнения электронной формы заявления без </w:t>
      </w:r>
      <w:proofErr w:type="gramStart"/>
      <w:r w:rsidRPr="00782A92">
        <w:rPr>
          <w:rFonts w:ascii="Times New Roman" w:eastAsia="Times New Roman" w:hAnsi="Times New Roman" w:cs="Times New Roman"/>
          <w:color w:val="000000"/>
          <w:sz w:val="28"/>
          <w:szCs w:val="28"/>
          <w:lang w:eastAsia="ru-RU"/>
        </w:rPr>
        <w:t>потери</w:t>
      </w:r>
      <w:proofErr w:type="gramEnd"/>
      <w:r w:rsidRPr="00782A92">
        <w:rPr>
          <w:rFonts w:ascii="Times New Roman" w:eastAsia="Times New Roman" w:hAnsi="Times New Roman" w:cs="Times New Roman"/>
          <w:color w:val="000000"/>
          <w:sz w:val="28"/>
          <w:szCs w:val="28"/>
          <w:lang w:eastAsia="ru-RU"/>
        </w:rPr>
        <w:t xml:space="preserve"> ранее введенной информации;</w:t>
      </w:r>
    </w:p>
    <w:p w:rsidR="00782A92" w:rsidRPr="00A26D1A" w:rsidRDefault="00782A92" w:rsidP="00A26D1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 специалистом МФЦ при личном обращении заявителя (представителя заявителя) в МФЦ; </w:t>
      </w:r>
    </w:p>
    <w:p w:rsidR="00782A92" w:rsidRPr="00782A92" w:rsidRDefault="00782A92" w:rsidP="002304F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лично заявителем при обращ</w:t>
      </w:r>
      <w:r w:rsidR="002304FE">
        <w:rPr>
          <w:rFonts w:ascii="Times New Roman" w:hAnsi="Times New Roman" w:cs="Times New Roman"/>
          <w:sz w:val="28"/>
          <w:szCs w:val="28"/>
          <w:lang w:eastAsia="ru-RU"/>
        </w:rPr>
        <w:t xml:space="preserve">ении </w:t>
      </w:r>
      <w:r w:rsidRPr="00782A92">
        <w:rPr>
          <w:rFonts w:ascii="Times New Roman" w:hAnsi="Times New Roman" w:cs="Times New Roman"/>
          <w:sz w:val="28"/>
          <w:szCs w:val="28"/>
          <w:lang w:eastAsia="ru-RU"/>
        </w:rPr>
        <w:t xml:space="preserve">в МФЦ необходимо предъявить документ, удостоверяющий личность: </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удостоверение личности военнослужащего РФ);</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Заявление заполняется на основании:</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паспортных данных;</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сведений о месте проживания заявителя и членов его семьи (для услуги 1.2.1);</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сведений, указанных в СНИЛС,</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 сведений, указанных в ИНН (для подтверждения </w:t>
      </w:r>
      <w:proofErr w:type="spellStart"/>
      <w:r w:rsidRPr="00782A92">
        <w:rPr>
          <w:rFonts w:ascii="Times New Roman" w:hAnsi="Times New Roman" w:cs="Times New Roman"/>
          <w:sz w:val="28"/>
          <w:szCs w:val="28"/>
          <w:lang w:eastAsia="ru-RU"/>
        </w:rPr>
        <w:t>малоимущности</w:t>
      </w:r>
      <w:proofErr w:type="spellEnd"/>
      <w:r w:rsidRPr="00782A92">
        <w:rPr>
          <w:rFonts w:ascii="Times New Roman" w:hAnsi="Times New Roman" w:cs="Times New Roman"/>
          <w:sz w:val="28"/>
          <w:szCs w:val="28"/>
          <w:lang w:eastAsia="ru-RU"/>
        </w:rPr>
        <w:t>);</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 сведений о рождении всех детей, браке, разводе, установлении отцовства, инвалидности, доходах; (для подтверждения </w:t>
      </w:r>
      <w:proofErr w:type="spellStart"/>
      <w:r w:rsidRPr="00782A92">
        <w:rPr>
          <w:rFonts w:ascii="Times New Roman" w:hAnsi="Times New Roman" w:cs="Times New Roman"/>
          <w:sz w:val="28"/>
          <w:szCs w:val="28"/>
          <w:lang w:eastAsia="ru-RU"/>
        </w:rPr>
        <w:t>малоимущности</w:t>
      </w:r>
      <w:proofErr w:type="spellEnd"/>
      <w:r w:rsidRPr="00782A92">
        <w:rPr>
          <w:rFonts w:ascii="Times New Roman" w:hAnsi="Times New Roman" w:cs="Times New Roman"/>
          <w:sz w:val="28"/>
          <w:szCs w:val="28"/>
          <w:lang w:eastAsia="ru-RU"/>
        </w:rPr>
        <w:t>).</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782A92" w:rsidRPr="00782A92" w:rsidRDefault="00782A92" w:rsidP="00A26D1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26D1A">
        <w:rPr>
          <w:rFonts w:ascii="Times New Roman" w:hAnsi="Times New Roman" w:cs="Times New Roman"/>
          <w:sz w:val="28"/>
          <w:szCs w:val="28"/>
          <w:lang w:eastAsia="ru-RU"/>
        </w:rPr>
        <w:t xml:space="preserve">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w:t>
      </w:r>
      <w:proofErr w:type="gramStart"/>
      <w:r w:rsidR="002304FE">
        <w:rPr>
          <w:rFonts w:ascii="Times New Roman" w:hAnsi="Times New Roman" w:cs="Times New Roman"/>
          <w:sz w:val="28"/>
          <w:szCs w:val="28"/>
        </w:rPr>
        <w:t>Администрация</w:t>
      </w:r>
      <w:r w:rsidR="002304FE">
        <w:rPr>
          <w:rFonts w:ascii="Times New Roman" w:hAnsi="Times New Roman" w:cs="Times New Roman"/>
          <w:sz w:val="28"/>
          <w:szCs w:val="28"/>
          <w:lang w:eastAsia="ru-RU"/>
        </w:rPr>
        <w:t>, осуществляющая</w:t>
      </w:r>
      <w:r w:rsidRPr="00A26D1A">
        <w:rPr>
          <w:rFonts w:ascii="Times New Roman" w:hAnsi="Times New Roman" w:cs="Times New Roman"/>
          <w:sz w:val="28"/>
          <w:szCs w:val="28"/>
          <w:lang w:eastAsia="ru-RU"/>
        </w:rPr>
        <w:t xml:space="preserve">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w:t>
      </w:r>
      <w:r w:rsidRPr="00A26D1A">
        <w:rPr>
          <w:rFonts w:ascii="Times New Roman" w:hAnsi="Times New Roman" w:cs="Times New Roman"/>
          <w:sz w:val="28"/>
          <w:szCs w:val="28"/>
          <w:lang w:eastAsia="ru-RU"/>
        </w:rPr>
        <w:lastRenderedPageBreak/>
        <w:t>соответствии с нормативными правовыми актами Российской Федерации, нормативными правовыми</w:t>
      </w:r>
      <w:proofErr w:type="gramEnd"/>
      <w:r w:rsidRPr="00A26D1A">
        <w:rPr>
          <w:rFonts w:ascii="Times New Roman" w:hAnsi="Times New Roman" w:cs="Times New Roman"/>
          <w:sz w:val="28"/>
          <w:szCs w:val="28"/>
          <w:lang w:eastAsia="ru-RU"/>
        </w:rPr>
        <w:t xml:space="preserve">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782A92" w:rsidRPr="00782A92" w:rsidRDefault="00782A92" w:rsidP="00A26D1A">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782A92">
        <w:rPr>
          <w:rFonts w:ascii="Times New Roman" w:hAnsi="Times New Roman" w:cs="Times New Roman"/>
          <w:sz w:val="28"/>
          <w:szCs w:val="28"/>
          <w:lang w:eastAsia="ru-RU"/>
        </w:rPr>
        <w:t>2) В зависимости от категории заявителя, граждане должны предоставить один или более документов, подтверждающих сведения о доходах заявителя и членов его семьи</w:t>
      </w:r>
      <w:r w:rsidRPr="00782A92">
        <w:rPr>
          <w:rFonts w:ascii="Times New Roman" w:eastAsia="Times New Roman" w:hAnsi="Times New Roman" w:cs="Times New Roman"/>
          <w:spacing w:val="-7"/>
          <w:sz w:val="28"/>
          <w:szCs w:val="28"/>
          <w:lang w:eastAsia="ru-RU"/>
        </w:rPr>
        <w:t xml:space="preserve"> за расчетный период, </w:t>
      </w:r>
      <w:r w:rsidRPr="00782A92">
        <w:rPr>
          <w:rFonts w:ascii="Times New Roman" w:hAnsi="Times New Roman" w:cs="Times New Roman"/>
          <w:sz w:val="28"/>
          <w:szCs w:val="28"/>
          <w:lang w:eastAsia="ru-RU"/>
        </w:rPr>
        <w:t xml:space="preserve">равный двум календарным годам, непосредственно предшествующим четырем месяцам до месяца подачи заявления о постановке на учет для предоставления </w:t>
      </w:r>
      <w:r w:rsidRPr="00782A92">
        <w:rPr>
          <w:rFonts w:ascii="Times New Roman" w:eastAsia="Times New Roman" w:hAnsi="Times New Roman" w:cs="Times New Roman"/>
          <w:spacing w:val="-11"/>
          <w:sz w:val="28"/>
          <w:szCs w:val="28"/>
          <w:lang w:eastAsia="ru-RU"/>
        </w:rPr>
        <w:t xml:space="preserve">жилых помещений муниципального жилищного фонда по договорам социального найма (для подтверждения </w:t>
      </w:r>
      <w:proofErr w:type="spellStart"/>
      <w:r w:rsidRPr="00782A92">
        <w:rPr>
          <w:rFonts w:ascii="Times New Roman" w:eastAsia="Times New Roman" w:hAnsi="Times New Roman" w:cs="Times New Roman"/>
          <w:spacing w:val="-11"/>
          <w:sz w:val="28"/>
          <w:szCs w:val="28"/>
          <w:lang w:eastAsia="ru-RU"/>
        </w:rPr>
        <w:t>малоимущности</w:t>
      </w:r>
      <w:proofErr w:type="spellEnd"/>
      <w:r w:rsidRPr="00782A92">
        <w:rPr>
          <w:rFonts w:ascii="Times New Roman" w:eastAsia="Times New Roman" w:hAnsi="Times New Roman" w:cs="Times New Roman"/>
          <w:spacing w:val="-11"/>
          <w:sz w:val="28"/>
          <w:szCs w:val="28"/>
          <w:lang w:eastAsia="ru-RU"/>
        </w:rPr>
        <w:t>)</w:t>
      </w:r>
      <w:r w:rsidRPr="00782A92">
        <w:rPr>
          <w:rFonts w:ascii="Times New Roman" w:hAnsi="Times New Roman" w:cs="Times New Roman"/>
          <w:sz w:val="28"/>
          <w:szCs w:val="28"/>
          <w:lang w:eastAsia="ru-RU"/>
        </w:rPr>
        <w:t>:</w:t>
      </w:r>
      <w:proofErr w:type="gramEnd"/>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lang w:eastAsia="ru-RU"/>
        </w:rPr>
        <w:t xml:space="preserve">- </w:t>
      </w:r>
      <w:r w:rsidRPr="00782A92">
        <w:rPr>
          <w:rFonts w:ascii="Times New Roman" w:hAnsi="Times New Roman" w:cs="Times New Roman"/>
          <w:sz w:val="28"/>
          <w:szCs w:val="28"/>
        </w:rPr>
        <w:t>справка о ежемесячном пожизненном содержании судей, вышедших в отставку;</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 справки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82A92">
        <w:rPr>
          <w:rFonts w:ascii="Times New Roman" w:hAnsi="Times New Roman" w:cs="Times New Roman"/>
          <w:sz w:val="28"/>
          <w:szCs w:val="28"/>
        </w:rPr>
        <w:t>-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w:t>
      </w:r>
      <w:proofErr w:type="gramEnd"/>
      <w:r w:rsidRPr="00782A92">
        <w:rPr>
          <w:rFonts w:ascii="Times New Roman" w:hAnsi="Times New Roman" w:cs="Times New Roman"/>
          <w:sz w:val="28"/>
          <w:szCs w:val="28"/>
        </w:rPr>
        <w:t xml:space="preserve">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 справки о размере получаемых/выплачиваемых алиментов либо соглашение об уплате алиментов на ребенка;</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lastRenderedPageBreak/>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алименты, получаемые членами семьи;</w:t>
      </w:r>
    </w:p>
    <w:p w:rsidR="00782A92" w:rsidRPr="00782A92" w:rsidRDefault="00782A92" w:rsidP="00782A92">
      <w:pPr>
        <w:tabs>
          <w:tab w:val="left" w:pos="142"/>
          <w:tab w:val="left" w:pos="284"/>
        </w:tabs>
        <w:spacing w:after="0" w:line="240" w:lineRule="auto"/>
        <w:ind w:firstLine="709"/>
        <w:jc w:val="both"/>
        <w:rPr>
          <w:rFonts w:ascii="Times New Roman" w:hAnsi="Times New Roman" w:cs="Times New Roman"/>
          <w:i/>
          <w:sz w:val="28"/>
          <w:szCs w:val="28"/>
          <w:lang/>
        </w:rPr>
      </w:pPr>
      <w:r w:rsidRPr="00782A92">
        <w:rPr>
          <w:rFonts w:ascii="Times New Roman" w:hAnsi="Times New Roman" w:cs="Times New Roman"/>
          <w:i/>
          <w:sz w:val="28"/>
          <w:szCs w:val="28"/>
          <w:lang w:eastAsia="ru-RU"/>
        </w:rPr>
        <w:t xml:space="preserve"> </w:t>
      </w:r>
      <w:r w:rsidRPr="00782A92">
        <w:rPr>
          <w:rFonts w:ascii="Times New Roman" w:hAnsi="Times New Roman" w:cs="Times New Roman"/>
          <w:i/>
          <w:sz w:val="28"/>
          <w:szCs w:val="28"/>
          <w:lang/>
        </w:rP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w:t>
      </w:r>
      <w:proofErr w:type="gramStart"/>
      <w:r w:rsidRPr="00782A92">
        <w:rPr>
          <w:rFonts w:ascii="Times New Roman" w:hAnsi="Times New Roman" w:cs="Times New Roman"/>
          <w:i/>
          <w:sz w:val="28"/>
          <w:szCs w:val="28"/>
          <w:lang/>
        </w:rPr>
        <w:t>предоставить следующие документы</w:t>
      </w:r>
      <w:proofErr w:type="gramEnd"/>
      <w:r w:rsidRPr="00782A92">
        <w:rPr>
          <w:rFonts w:ascii="Times New Roman" w:hAnsi="Times New Roman" w:cs="Times New Roman"/>
          <w:i/>
          <w:sz w:val="28"/>
          <w:szCs w:val="28"/>
          <w:lang/>
        </w:rPr>
        <w:t xml:space="preserve"> (сведения) о доходах (документы могут быть получены из мобильного приложения «Мой налог» и (или) через уполномоченного оператора электронной площадки и (или) уполномоченной кредитной организации):</w:t>
      </w:r>
    </w:p>
    <w:p w:rsidR="00782A92" w:rsidRPr="00782A92" w:rsidRDefault="00782A92" w:rsidP="00782A92">
      <w:pPr>
        <w:tabs>
          <w:tab w:val="left" w:pos="142"/>
          <w:tab w:val="left" w:pos="284"/>
        </w:tabs>
        <w:spacing w:after="0" w:line="240" w:lineRule="auto"/>
        <w:ind w:firstLine="709"/>
        <w:jc w:val="both"/>
        <w:rPr>
          <w:rFonts w:ascii="Times New Roman" w:hAnsi="Times New Roman" w:cs="Times New Roman"/>
          <w:sz w:val="28"/>
          <w:szCs w:val="28"/>
          <w:lang/>
        </w:rPr>
      </w:pPr>
      <w:r w:rsidRPr="00782A92">
        <w:rPr>
          <w:rFonts w:ascii="Times New Roman" w:hAnsi="Times New Roman" w:cs="Times New Roman"/>
          <w:sz w:val="28"/>
          <w:szCs w:val="28"/>
          <w:lang/>
        </w:rPr>
        <w:t>-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 (при патентной системе налогообложения);</w:t>
      </w:r>
    </w:p>
    <w:p w:rsidR="00782A92" w:rsidRPr="00782A92" w:rsidRDefault="00782A92" w:rsidP="00782A92">
      <w:pPr>
        <w:tabs>
          <w:tab w:val="left" w:pos="142"/>
          <w:tab w:val="left" w:pos="284"/>
        </w:tabs>
        <w:spacing w:after="0" w:line="240" w:lineRule="auto"/>
        <w:ind w:firstLine="709"/>
        <w:jc w:val="both"/>
        <w:rPr>
          <w:rFonts w:ascii="Times New Roman" w:hAnsi="Times New Roman" w:cs="Times New Roman"/>
          <w:sz w:val="28"/>
          <w:szCs w:val="28"/>
          <w:lang/>
        </w:rPr>
      </w:pPr>
      <w:r w:rsidRPr="00782A92">
        <w:rPr>
          <w:rFonts w:ascii="Times New Roman" w:hAnsi="Times New Roman" w:cs="Times New Roman"/>
          <w:sz w:val="28"/>
          <w:szCs w:val="28"/>
          <w:lang/>
        </w:rPr>
        <w:t xml:space="preserve">- справку о постановке на учёт (снятии с учёта) физического лица или индивидуального предпринимателя в качестве налогоплательщика НПД (форма КНД 1122035); </w:t>
      </w:r>
    </w:p>
    <w:p w:rsidR="00782A92" w:rsidRPr="00782A92" w:rsidRDefault="00782A92" w:rsidP="00A26D1A">
      <w:pPr>
        <w:tabs>
          <w:tab w:val="left" w:pos="142"/>
          <w:tab w:val="left" w:pos="284"/>
        </w:tabs>
        <w:spacing w:after="0" w:line="240" w:lineRule="auto"/>
        <w:ind w:firstLine="709"/>
        <w:jc w:val="both"/>
        <w:rPr>
          <w:rFonts w:ascii="Times New Roman" w:hAnsi="Times New Roman" w:cs="Times New Roman"/>
          <w:sz w:val="28"/>
          <w:szCs w:val="28"/>
          <w:lang/>
        </w:rPr>
      </w:pPr>
      <w:r w:rsidRPr="00782A92">
        <w:rPr>
          <w:rFonts w:ascii="Times New Roman" w:hAnsi="Times New Roman" w:cs="Times New Roman"/>
          <w:sz w:val="28"/>
          <w:szCs w:val="28"/>
          <w:lang/>
        </w:rPr>
        <w:t>- справку о состоянии расчетов (доходов) по налогу на профессиональный доход (форма КНД 1122036) (для плательщиков налога на профессиональный доход (</w:t>
      </w:r>
      <w:proofErr w:type="spellStart"/>
      <w:r w:rsidRPr="00782A92">
        <w:rPr>
          <w:rFonts w:ascii="Times New Roman" w:hAnsi="Times New Roman" w:cs="Times New Roman"/>
          <w:sz w:val="28"/>
          <w:szCs w:val="28"/>
          <w:lang/>
        </w:rPr>
        <w:t>самозанятые</w:t>
      </w:r>
      <w:proofErr w:type="spellEnd"/>
      <w:r w:rsidRPr="00782A92">
        <w:rPr>
          <w:rFonts w:ascii="Times New Roman" w:hAnsi="Times New Roman" w:cs="Times New Roman"/>
          <w:sz w:val="28"/>
          <w:szCs w:val="28"/>
          <w:lang/>
        </w:rPr>
        <w:t>);</w:t>
      </w:r>
    </w:p>
    <w:p w:rsidR="00782A92" w:rsidRPr="00782A92" w:rsidRDefault="00782A92" w:rsidP="00782A92">
      <w:pPr>
        <w:tabs>
          <w:tab w:val="left" w:pos="142"/>
          <w:tab w:val="left" w:pos="284"/>
        </w:tabs>
        <w:spacing w:after="0" w:line="240" w:lineRule="auto"/>
        <w:ind w:firstLine="709"/>
        <w:jc w:val="both"/>
        <w:rPr>
          <w:rFonts w:ascii="Times New Roman" w:hAnsi="Times New Roman" w:cs="Times New Roman"/>
          <w:i/>
          <w:sz w:val="28"/>
          <w:szCs w:val="28"/>
          <w:lang w:eastAsia="ru-RU"/>
        </w:rPr>
      </w:pPr>
      <w:r w:rsidRPr="00782A92">
        <w:rPr>
          <w:rFonts w:ascii="Times New Roman" w:hAnsi="Times New Roman" w:cs="Times New Roman"/>
          <w:i/>
          <w:sz w:val="28"/>
          <w:szCs w:val="28"/>
          <w:lang w:eastAsia="ru-RU"/>
        </w:rPr>
        <w:t xml:space="preserve">в зависимости от категории заявителя, граждане должны </w:t>
      </w:r>
      <w:proofErr w:type="gramStart"/>
      <w:r w:rsidRPr="00782A92">
        <w:rPr>
          <w:rFonts w:ascii="Times New Roman" w:hAnsi="Times New Roman" w:cs="Times New Roman"/>
          <w:i/>
          <w:sz w:val="28"/>
          <w:szCs w:val="28"/>
          <w:lang w:eastAsia="ru-RU"/>
        </w:rPr>
        <w:t>предоставить документы</w:t>
      </w:r>
      <w:proofErr w:type="gramEnd"/>
      <w:r w:rsidRPr="00782A92">
        <w:rPr>
          <w:rFonts w:ascii="Times New Roman" w:hAnsi="Times New Roman" w:cs="Times New Roman"/>
          <w:i/>
          <w:sz w:val="28"/>
          <w:szCs w:val="28"/>
          <w:lang w:eastAsia="ru-RU"/>
        </w:rPr>
        <w:t>, подтверждающие отсутствие доходов у заявителя и членов его семьи, за расчетный период, равный двум календарным годам предшествующим месяцу подачи заявления о приеме на учет для предоставления жилых помещений муниципального жилищного фонда по договорам социального найма:</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 документ (справка), подтверждающий нахождение на амбулаторном или стационарном лечении (на период такого лечения) - для неработающих граждан; </w:t>
      </w:r>
    </w:p>
    <w:p w:rsidR="00782A92" w:rsidRPr="00782A92" w:rsidRDefault="00782A92" w:rsidP="00782A92">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4"/>
          <w:szCs w:val="24"/>
          <w:lang w:eastAsia="ru-RU"/>
        </w:rPr>
        <w:t xml:space="preserve">- </w:t>
      </w:r>
      <w:r w:rsidRPr="00782A92">
        <w:rPr>
          <w:rFonts w:ascii="Times New Roman" w:hAnsi="Times New Roman" w:cs="Times New Roman"/>
          <w:sz w:val="28"/>
          <w:szCs w:val="28"/>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rsidR="00782A92" w:rsidRPr="00782A92" w:rsidRDefault="00782A92" w:rsidP="00782A92">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782A92">
        <w:rPr>
          <w:rFonts w:ascii="Times New Roman" w:hAnsi="Times New Roman" w:cs="Times New Roman"/>
          <w:sz w:val="28"/>
          <w:szCs w:val="28"/>
          <w:lang w:eastAsia="ru-RU"/>
        </w:rPr>
        <w:t>-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roofErr w:type="gramEnd"/>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lang w:eastAsia="ru-RU"/>
        </w:rPr>
      </w:pPr>
      <w:proofErr w:type="gramStart"/>
      <w:r w:rsidRPr="00782A92">
        <w:rPr>
          <w:rFonts w:ascii="Times New Roman" w:hAnsi="Times New Roman" w:cs="Times New Roman"/>
          <w:sz w:val="28"/>
          <w:szCs w:val="28"/>
          <w:lang w:eastAsia="ru-RU"/>
        </w:rPr>
        <w:t xml:space="preserve">- справка об осуществлении заявителем (законным представителем) ухода за проживающим с ним ребенком (детьми) в возрасте от трех лет, поставленным на </w:t>
      </w:r>
      <w:r w:rsidRPr="00782A92">
        <w:rPr>
          <w:rFonts w:ascii="Times New Roman" w:hAnsi="Times New Roman" w:cs="Times New Roman"/>
          <w:sz w:val="28"/>
          <w:szCs w:val="28"/>
          <w:lang w:eastAsia="ru-RU"/>
        </w:rPr>
        <w:lastRenderedPageBreak/>
        <w:t>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roofErr w:type="gramEnd"/>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rsidR="00782A92" w:rsidRPr="00782A92" w:rsidRDefault="00782A92" w:rsidP="00782A92">
      <w:pPr>
        <w:spacing w:after="0" w:line="240" w:lineRule="auto"/>
        <w:ind w:firstLine="540"/>
        <w:jc w:val="both"/>
        <w:rPr>
          <w:rFonts w:ascii="Times New Roman" w:hAnsi="Times New Roman" w:cs="Times New Roman"/>
          <w:sz w:val="28"/>
          <w:szCs w:val="28"/>
        </w:rPr>
      </w:pPr>
      <w:r w:rsidRPr="00782A92">
        <w:rPr>
          <w:rFonts w:ascii="Times New Roman" w:hAnsi="Times New Roman" w:cs="Times New Roman"/>
          <w:sz w:val="28"/>
          <w:szCs w:val="28"/>
        </w:rPr>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p>
    <w:p w:rsidR="00782A92" w:rsidRPr="00782A92" w:rsidRDefault="00782A92" w:rsidP="00782A92">
      <w:pPr>
        <w:spacing w:after="0" w:line="240" w:lineRule="auto"/>
        <w:ind w:firstLine="540"/>
        <w:jc w:val="both"/>
        <w:rPr>
          <w:rFonts w:ascii="Times New Roman" w:hAnsi="Times New Roman" w:cs="Times New Roman"/>
          <w:sz w:val="28"/>
          <w:szCs w:val="28"/>
        </w:rPr>
      </w:pPr>
      <w:r w:rsidRPr="00782A92">
        <w:rPr>
          <w:rFonts w:ascii="Times New Roman" w:hAnsi="Times New Roman" w:cs="Times New Roman"/>
          <w:sz w:val="28"/>
          <w:szCs w:val="28"/>
        </w:rPr>
        <w:t>а) удостоверение ветерана Великой Отечественной войны - для участников Великой Отечественной войны, для инвалидов Великой Отечественной войны;</w:t>
      </w:r>
      <w:r w:rsidRPr="00782A92">
        <w:rPr>
          <w:rFonts w:ascii="Times New Roman" w:hAnsi="Times New Roman" w:cs="Times New Roman"/>
          <w:sz w:val="28"/>
          <w:szCs w:val="28"/>
          <w:lang w:eastAsia="ru-RU"/>
        </w:rPr>
        <w:t xml:space="preserve"> </w:t>
      </w:r>
      <w:proofErr w:type="gramStart"/>
      <w:r w:rsidRPr="00782A92">
        <w:rPr>
          <w:rFonts w:ascii="Times New Roman" w:hAnsi="Times New Roman" w:cs="Times New Roman"/>
          <w:sz w:val="28"/>
          <w:szCs w:val="28"/>
          <w:lang w:eastAsia="ru-RU"/>
        </w:rPr>
        <w:t>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w:t>
      </w:r>
      <w:proofErr w:type="gramEnd"/>
      <w:r w:rsidRPr="00782A92">
        <w:rPr>
          <w:rFonts w:ascii="Times New Roman" w:hAnsi="Times New Roman" w:cs="Times New Roman"/>
          <w:sz w:val="28"/>
          <w:szCs w:val="28"/>
          <w:lang w:eastAsia="ru-RU"/>
        </w:rPr>
        <w:t xml:space="preserve"> инвалидами, </w:t>
      </w:r>
      <w:r w:rsidRPr="00782A92">
        <w:rPr>
          <w:rFonts w:ascii="Times New Roman" w:hAnsi="Times New Roman" w:cs="Times New Roman"/>
          <w:sz w:val="28"/>
          <w:szCs w:val="28"/>
        </w:rPr>
        <w:t>для лиц, награжденных знаком "Жителю блокадного Ленинграда,  "Житель осажденного Севастополя" (у</w:t>
      </w:r>
      <w:r w:rsidRPr="00782A92">
        <w:rPr>
          <w:rFonts w:ascii="Times New Roman" w:hAnsi="Times New Roman" w:cs="Times New Roman"/>
          <w:sz w:val="28"/>
          <w:szCs w:val="28"/>
          <w:lang w:eastAsia="ru-RU"/>
        </w:rPr>
        <w:t>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r w:rsidRPr="00782A92">
        <w:rPr>
          <w:rFonts w:ascii="Times New Roman" w:hAnsi="Times New Roman" w:cs="Times New Roman"/>
          <w:sz w:val="28"/>
          <w:szCs w:val="28"/>
        </w:rPr>
        <w:t>;</w:t>
      </w:r>
    </w:p>
    <w:p w:rsidR="00782A92" w:rsidRPr="00782A92" w:rsidRDefault="00782A92" w:rsidP="00782A92">
      <w:pPr>
        <w:spacing w:after="0" w:line="240" w:lineRule="auto"/>
        <w:ind w:firstLine="540"/>
        <w:jc w:val="both"/>
        <w:rPr>
          <w:rFonts w:ascii="Times New Roman" w:hAnsi="Times New Roman" w:cs="Times New Roman"/>
          <w:sz w:val="28"/>
          <w:szCs w:val="28"/>
        </w:rPr>
      </w:pPr>
      <w:proofErr w:type="gramStart"/>
      <w:r w:rsidRPr="00782A92">
        <w:rPr>
          <w:rFonts w:ascii="Times New Roman" w:hAnsi="Times New Roman" w:cs="Times New Roman"/>
          <w:sz w:val="28"/>
          <w:szCs w:val="28"/>
        </w:rPr>
        <w:t>б) у</w:t>
      </w:r>
      <w:r w:rsidRPr="00782A92">
        <w:rPr>
          <w:rFonts w:ascii="Times New Roman" w:hAnsi="Times New Roman" w:cs="Times New Roman"/>
          <w:sz w:val="28"/>
          <w:szCs w:val="28"/>
          <w:lang w:eastAsia="ru-RU"/>
        </w:rPr>
        <w:t>достоверение членов семей погибших (умерших) инвалидов войны, участников Великой Отечественной войны (удостоверение о праве на льготы или удостоверение единого образца, установленного для членов семей погибших (умерших) инвалидов Великой Отечественной войны,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w:t>
      </w:r>
      <w:proofErr w:type="gramEnd"/>
      <w:r w:rsidRPr="00782A92">
        <w:rPr>
          <w:rFonts w:ascii="Times New Roman" w:hAnsi="Times New Roman" w:cs="Times New Roman"/>
          <w:sz w:val="28"/>
          <w:szCs w:val="28"/>
          <w:lang w:eastAsia="ru-RU"/>
        </w:rPr>
        <w:t xml:space="preserve"> погибших работников госпиталей и больниц города Ленинграда, Правительством СССР до 1 января 1992 года или Правительством Российской Федерации)</w:t>
      </w:r>
      <w:r w:rsidRPr="00782A92">
        <w:rPr>
          <w:rFonts w:ascii="Times New Roman" w:hAnsi="Times New Roman" w:cs="Times New Roman"/>
          <w:sz w:val="28"/>
          <w:szCs w:val="28"/>
        </w:rPr>
        <w:t>;</w:t>
      </w:r>
    </w:p>
    <w:p w:rsidR="00782A92" w:rsidRPr="00782A92" w:rsidRDefault="00782A92" w:rsidP="00782A92">
      <w:pPr>
        <w:spacing w:after="0" w:line="240" w:lineRule="auto"/>
        <w:ind w:firstLine="540"/>
        <w:jc w:val="both"/>
        <w:rPr>
          <w:rFonts w:ascii="Times New Roman" w:hAnsi="Times New Roman" w:cs="Times New Roman"/>
          <w:sz w:val="28"/>
          <w:szCs w:val="28"/>
        </w:rPr>
      </w:pPr>
      <w:r w:rsidRPr="00782A92">
        <w:rPr>
          <w:rFonts w:ascii="Times New Roman" w:hAnsi="Times New Roman" w:cs="Times New Roman"/>
          <w:sz w:val="28"/>
          <w:szCs w:val="28"/>
        </w:rPr>
        <w:t>в) д</w:t>
      </w:r>
      <w:r w:rsidRPr="00782A92">
        <w:rPr>
          <w:rFonts w:ascii="Times New Roman" w:hAnsi="Times New Roman" w:cs="Times New Roman"/>
          <w:sz w:val="28"/>
          <w:szCs w:val="28"/>
          <w:lang w:eastAsia="ru-RU"/>
        </w:rPr>
        <w:t xml:space="preserve">ля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1" w:history="1">
        <w:r w:rsidRPr="00782A92">
          <w:rPr>
            <w:rFonts w:ascii="Times New Roman" w:hAnsi="Times New Roman" w:cs="Times New Roman"/>
            <w:sz w:val="28"/>
            <w:szCs w:val="28"/>
            <w:lang w:eastAsia="ru-RU"/>
          </w:rPr>
          <w:t>законом</w:t>
        </w:r>
      </w:hyperlink>
      <w:r w:rsidRPr="00782A92">
        <w:rPr>
          <w:rFonts w:ascii="Times New Roman" w:hAnsi="Times New Roman" w:cs="Times New Roman"/>
          <w:sz w:val="28"/>
          <w:szCs w:val="28"/>
          <w:lang w:eastAsia="ru-RU"/>
        </w:rPr>
        <w:t xml:space="preserve"> от 25 октября 2002 года N 125-ФЗ "О жилищных субсидиях гражданам, выезжающим из районов Крайнего Севера и приравненных к ним местностей"</w:t>
      </w:r>
      <w:r w:rsidRPr="00782A92">
        <w:rPr>
          <w:rFonts w:ascii="Times New Roman" w:hAnsi="Times New Roman" w:cs="Times New Roman"/>
          <w:sz w:val="28"/>
          <w:szCs w:val="28"/>
        </w:rPr>
        <w:t>:</w:t>
      </w:r>
    </w:p>
    <w:p w:rsidR="00782A92" w:rsidRPr="00A26D1A" w:rsidRDefault="00782A92" w:rsidP="00782A92">
      <w:pPr>
        <w:autoSpaceDE w:val="0"/>
        <w:autoSpaceDN w:val="0"/>
        <w:adjustRightInd w:val="0"/>
        <w:spacing w:after="0" w:line="240" w:lineRule="auto"/>
        <w:ind w:firstLine="709"/>
        <w:rPr>
          <w:rFonts w:ascii="Times New Roman" w:hAnsi="Times New Roman" w:cs="Times New Roman"/>
          <w:sz w:val="28"/>
          <w:szCs w:val="28"/>
          <w:lang w:eastAsia="ru-RU"/>
        </w:rPr>
      </w:pPr>
      <w:r w:rsidRPr="00782A92">
        <w:rPr>
          <w:rFonts w:ascii="Times New Roman" w:hAnsi="Times New Roman" w:cs="Times New Roman"/>
          <w:sz w:val="28"/>
          <w:szCs w:val="28"/>
        </w:rPr>
        <w:lastRenderedPageBreak/>
        <w:t xml:space="preserve">-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 </w:t>
      </w:r>
      <w:r w:rsidRPr="00A26D1A">
        <w:rPr>
          <w:rFonts w:ascii="Times New Roman" w:hAnsi="Times New Roman" w:cs="Times New Roman"/>
          <w:sz w:val="28"/>
          <w:szCs w:val="28"/>
          <w:lang w:eastAsia="ru-RU"/>
        </w:rPr>
        <w:t>(при наличии)</w:t>
      </w:r>
      <w:r w:rsidRPr="00A26D1A">
        <w:rPr>
          <w:rFonts w:ascii="Times New Roman" w:hAnsi="Times New Roman" w:cs="Times New Roman"/>
          <w:sz w:val="28"/>
          <w:szCs w:val="28"/>
        </w:rPr>
        <w:t xml:space="preserve"> (скан-копия);</w:t>
      </w:r>
    </w:p>
    <w:p w:rsidR="00782A92" w:rsidRPr="00782A92" w:rsidRDefault="00782A92" w:rsidP="00782A92">
      <w:pPr>
        <w:spacing w:after="0" w:line="240" w:lineRule="auto"/>
        <w:ind w:firstLine="567"/>
        <w:jc w:val="both"/>
        <w:rPr>
          <w:rFonts w:ascii="Times New Roman" w:hAnsi="Times New Roman" w:cs="Times New Roman"/>
          <w:sz w:val="28"/>
          <w:szCs w:val="28"/>
        </w:rPr>
      </w:pPr>
      <w:r w:rsidRPr="00A26D1A">
        <w:rPr>
          <w:rFonts w:ascii="Times New Roman" w:hAnsi="Times New Roman" w:cs="Times New Roman"/>
          <w:sz w:val="28"/>
          <w:szCs w:val="28"/>
        </w:rPr>
        <w:t>- с</w:t>
      </w:r>
      <w:r w:rsidRPr="00A26D1A">
        <w:rPr>
          <w:rFonts w:ascii="Times New Roman" w:hAnsi="Times New Roman" w:cs="Times New Roman"/>
          <w:sz w:val="28"/>
          <w:szCs w:val="28"/>
          <w:lang w:eastAsia="ru-RU"/>
        </w:rPr>
        <w:t>правка из территориального органа Фонда</w:t>
      </w:r>
      <w:r w:rsidRPr="00782A92">
        <w:rPr>
          <w:rFonts w:ascii="Times New Roman" w:hAnsi="Times New Roman" w:cs="Times New Roman"/>
          <w:sz w:val="28"/>
          <w:szCs w:val="28"/>
          <w:lang w:eastAsia="ru-RU"/>
        </w:rPr>
        <w:t xml:space="preserve">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w:t>
      </w:r>
    </w:p>
    <w:p w:rsidR="00782A92" w:rsidRPr="00782A92" w:rsidRDefault="00782A92" w:rsidP="00782A92">
      <w:pPr>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lang w:eastAsia="ru-RU"/>
        </w:rPr>
        <w:t xml:space="preserve">г) </w:t>
      </w:r>
      <w:r w:rsidRPr="00782A92">
        <w:rPr>
          <w:rFonts w:ascii="Times New Roman" w:hAnsi="Times New Roman" w:cs="Times New Roman"/>
          <w:sz w:val="28"/>
          <w:szCs w:val="28"/>
        </w:rPr>
        <w:t>для граждан, признанных в установленном порядке вынужденными переселенцами  - удостоверение вынужденного переселенца;</w:t>
      </w:r>
    </w:p>
    <w:p w:rsidR="00782A92" w:rsidRPr="00782A92" w:rsidRDefault="00782A92" w:rsidP="00782A92">
      <w:pPr>
        <w:spacing w:after="0" w:line="240" w:lineRule="auto"/>
        <w:ind w:firstLine="567"/>
        <w:jc w:val="both"/>
        <w:rPr>
          <w:rFonts w:ascii="Times New Roman" w:hAnsi="Times New Roman" w:cs="Times New Roman"/>
          <w:sz w:val="28"/>
          <w:szCs w:val="28"/>
        </w:rPr>
      </w:pPr>
      <w:proofErr w:type="spellStart"/>
      <w:proofErr w:type="gramStart"/>
      <w:r w:rsidRPr="00782A92">
        <w:rPr>
          <w:rFonts w:ascii="Times New Roman" w:hAnsi="Times New Roman" w:cs="Times New Roman"/>
          <w:sz w:val="28"/>
          <w:szCs w:val="28"/>
        </w:rPr>
        <w:t>д</w:t>
      </w:r>
      <w:proofErr w:type="spellEnd"/>
      <w:r w:rsidRPr="00782A92">
        <w:rPr>
          <w:rFonts w:ascii="Times New Roman" w:hAnsi="Times New Roman" w:cs="Times New Roman"/>
          <w:sz w:val="28"/>
          <w:szCs w:val="28"/>
        </w:rPr>
        <w:t>) 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 - 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w:t>
      </w:r>
      <w:proofErr w:type="gramEnd"/>
    </w:p>
    <w:p w:rsidR="00782A92" w:rsidRPr="00782A92" w:rsidRDefault="00782A92" w:rsidP="00782A92">
      <w:pPr>
        <w:spacing w:after="0" w:line="240" w:lineRule="auto"/>
        <w:ind w:firstLine="567"/>
        <w:jc w:val="both"/>
        <w:rPr>
          <w:rFonts w:ascii="Arial" w:hAnsi="Arial" w:cs="Arial"/>
          <w:sz w:val="20"/>
          <w:szCs w:val="20"/>
          <w:lang w:eastAsia="ru-RU"/>
        </w:rPr>
      </w:pPr>
      <w:r w:rsidRPr="00782A92">
        <w:rPr>
          <w:rFonts w:ascii="Times New Roman" w:hAnsi="Times New Roman" w:cs="Times New Roman"/>
          <w:sz w:val="28"/>
          <w:szCs w:val="28"/>
        </w:rPr>
        <w:t>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782A92" w:rsidRPr="00782A92" w:rsidRDefault="00782A92" w:rsidP="00782A92">
      <w:pPr>
        <w:spacing w:after="0" w:line="240" w:lineRule="auto"/>
        <w:ind w:firstLine="567"/>
        <w:jc w:val="both"/>
        <w:rPr>
          <w:rFonts w:ascii="Times New Roman" w:hAnsi="Times New Roman" w:cs="Times New Roman"/>
          <w:sz w:val="28"/>
          <w:szCs w:val="28"/>
          <w:lang/>
        </w:rPr>
      </w:pPr>
    </w:p>
    <w:p w:rsidR="00782A92" w:rsidRDefault="00782A92" w:rsidP="00782A92">
      <w:pPr>
        <w:tabs>
          <w:tab w:val="left" w:pos="142"/>
          <w:tab w:val="left" w:pos="284"/>
        </w:tabs>
        <w:spacing w:after="0" w:line="240" w:lineRule="auto"/>
        <w:jc w:val="center"/>
        <w:rPr>
          <w:rFonts w:ascii="Times New Roman" w:hAnsi="Times New Roman" w:cs="Times New Roman"/>
          <w:sz w:val="28"/>
          <w:szCs w:val="28"/>
        </w:rPr>
      </w:pPr>
      <w:r w:rsidRPr="00782A92">
        <w:rPr>
          <w:rFonts w:ascii="Times New Roman" w:hAnsi="Times New Roman" w:cs="Times New Roman"/>
          <w:sz w:val="28"/>
          <w:szCs w:val="28"/>
          <w:lang w:eastAsia="ru-RU"/>
        </w:rPr>
        <w:t>2.6.1.</w:t>
      </w:r>
      <w:r w:rsidRPr="00782A92">
        <w:rPr>
          <w:rFonts w:ascii="Times New Roman" w:hAnsi="Times New Roman" w:cs="Times New Roman"/>
          <w:sz w:val="28"/>
          <w:szCs w:val="28"/>
        </w:rPr>
        <w:t>Заявитель дополнительно к  документам, перечисленным в пункте 2.6 настоящего регламента,  представляет:</w:t>
      </w:r>
    </w:p>
    <w:p w:rsidR="00A26D1A" w:rsidRPr="00782A92" w:rsidRDefault="00A26D1A" w:rsidP="00782A92">
      <w:pPr>
        <w:tabs>
          <w:tab w:val="left" w:pos="142"/>
          <w:tab w:val="left" w:pos="284"/>
        </w:tabs>
        <w:spacing w:after="0" w:line="240" w:lineRule="auto"/>
        <w:jc w:val="center"/>
        <w:rPr>
          <w:rFonts w:ascii="Times New Roman" w:hAnsi="Times New Roman" w:cs="Times New Roman"/>
          <w:sz w:val="28"/>
          <w:szCs w:val="28"/>
        </w:rPr>
      </w:pP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2)  документы, подтверждающие состав семьи (для услуги п.1.2.1.):</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782A92">
        <w:rPr>
          <w:rFonts w:ascii="Times New Roman" w:hAnsi="Times New Roman" w:cs="Times New Roman"/>
          <w:sz w:val="28"/>
          <w:szCs w:val="28"/>
          <w:lang w:eastAsia="ru-RU"/>
        </w:rPr>
        <w:t>- 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roofErr w:type="gramEnd"/>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lang w:eastAsia="ru-RU"/>
        </w:rPr>
        <w:t xml:space="preserve">3) </w:t>
      </w:r>
      <w:r w:rsidRPr="00782A92">
        <w:rPr>
          <w:rFonts w:ascii="Times New Roman" w:hAnsi="Times New Roman" w:cs="Times New Roman"/>
          <w:sz w:val="28"/>
          <w:szCs w:val="28"/>
        </w:rPr>
        <w:t xml:space="preserve">в случае отсутствия регистрации по месту жительства или по месту пребывания на территории Ленинградской области – решение суда об установлении факта проживания на территории </w:t>
      </w:r>
      <w:proofErr w:type="spellStart"/>
      <w:r w:rsidR="00A26D1A">
        <w:rPr>
          <w:rFonts w:ascii="Times New Roman" w:hAnsi="Times New Roman" w:cs="Times New Roman"/>
          <w:sz w:val="28"/>
          <w:szCs w:val="28"/>
        </w:rPr>
        <w:t>Янегского</w:t>
      </w:r>
      <w:proofErr w:type="spellEnd"/>
      <w:r w:rsidR="00A26D1A">
        <w:rPr>
          <w:rFonts w:ascii="Times New Roman" w:hAnsi="Times New Roman" w:cs="Times New Roman"/>
          <w:sz w:val="28"/>
          <w:szCs w:val="28"/>
        </w:rPr>
        <w:t xml:space="preserve"> сельского поселения</w:t>
      </w:r>
      <w:r w:rsidR="00A26D1A" w:rsidRPr="00782A92">
        <w:rPr>
          <w:rFonts w:ascii="Times New Roman" w:hAnsi="Times New Roman" w:cs="Times New Roman"/>
          <w:sz w:val="28"/>
          <w:szCs w:val="28"/>
        </w:rPr>
        <w:t xml:space="preserve"> </w:t>
      </w:r>
      <w:r w:rsidRPr="00782A92">
        <w:rPr>
          <w:rFonts w:ascii="Times New Roman" w:hAnsi="Times New Roman" w:cs="Times New Roman"/>
          <w:sz w:val="28"/>
          <w:szCs w:val="28"/>
        </w:rPr>
        <w:t>Ленинградской области (с отметкой о дате вступления его в законную силу);</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lastRenderedPageBreak/>
        <w:t>5)</w:t>
      </w:r>
      <w:r w:rsidRPr="00782A92">
        <w:t xml:space="preserve"> </w:t>
      </w:r>
      <w:r w:rsidRPr="00782A92">
        <w:rPr>
          <w:rFonts w:ascii="Times New Roman" w:hAnsi="Times New Roman" w:cs="Times New Roman"/>
          <w:sz w:val="28"/>
          <w:szCs w:val="28"/>
        </w:rPr>
        <w:t>документ, удостоверяющий личность ребенка при рождении ребенка на территории иностранного государства:</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proofErr w:type="gramStart"/>
      <w:r w:rsidRPr="00782A92">
        <w:rPr>
          <w:rFonts w:ascii="Times New Roman" w:hAnsi="Times New Roman" w:cs="Times New Roman"/>
          <w:sz w:val="28"/>
          <w:szCs w:val="28"/>
        </w:rPr>
        <w:t>документ, подтверждающий факт рождения и регистрации ребенка, выданный и удостоверенный штампом "</w:t>
      </w:r>
      <w:proofErr w:type="spellStart"/>
      <w:r w:rsidRPr="00782A92">
        <w:rPr>
          <w:rFonts w:ascii="Times New Roman" w:hAnsi="Times New Roman" w:cs="Times New Roman"/>
          <w:sz w:val="28"/>
          <w:szCs w:val="28"/>
        </w:rPr>
        <w:t>апостиль</w:t>
      </w:r>
      <w:proofErr w:type="spellEnd"/>
      <w:r w:rsidRPr="00782A92">
        <w:rPr>
          <w:rFonts w:ascii="Times New Roman" w:hAnsi="Times New Roman" w:cs="Times New Roman"/>
          <w:sz w:val="28"/>
          <w:szCs w:val="28"/>
        </w:rPr>
        <w:t>"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roofErr w:type="gramEnd"/>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w:t>
      </w:r>
      <w:proofErr w:type="gramStart"/>
      <w:r w:rsidRPr="00782A92">
        <w:rPr>
          <w:rFonts w:ascii="Times New Roman" w:hAnsi="Times New Roman" w:cs="Times New Roman"/>
          <w:sz w:val="28"/>
          <w:szCs w:val="28"/>
        </w:rPr>
        <w:t>случае</w:t>
      </w:r>
      <w:proofErr w:type="gramEnd"/>
      <w:r w:rsidRPr="00782A92">
        <w:rPr>
          <w:rFonts w:ascii="Times New Roman" w:hAnsi="Times New Roman" w:cs="Times New Roman"/>
          <w:sz w:val="28"/>
          <w:szCs w:val="28"/>
        </w:rPr>
        <w:t xml:space="preserve"> когда регистрация акта гражданского состояния произведена компетентным органом иностранного государства).</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 xml:space="preserve"> </w:t>
      </w:r>
      <w:proofErr w:type="gramStart"/>
      <w:r w:rsidRPr="00782A92">
        <w:rPr>
          <w:rFonts w:ascii="Times New Roman" w:hAnsi="Times New Roman" w:cs="Times New Roman"/>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w:t>
      </w:r>
      <w:r w:rsidRPr="00782A92">
        <w:rPr>
          <w:rFonts w:ascii="Times New Roman" w:hAnsi="Times New Roman" w:cs="Times New Roman"/>
          <w:sz w:val="28"/>
          <w:szCs w:val="28"/>
        </w:rPr>
        <w:lastRenderedPageBreak/>
        <w:t xml:space="preserve">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782A92">
        <w:rPr>
          <w:rFonts w:ascii="Times New Roman" w:hAnsi="Times New Roman" w:cs="Times New Roman"/>
          <w:sz w:val="28"/>
          <w:szCs w:val="28"/>
        </w:rPr>
        <w:t>к</w:t>
      </w:r>
      <w:proofErr w:type="gramEnd"/>
      <w:r w:rsidRPr="00782A92">
        <w:rPr>
          <w:rFonts w:ascii="Times New Roman" w:hAnsi="Times New Roman" w:cs="Times New Roman"/>
          <w:sz w:val="28"/>
          <w:szCs w:val="28"/>
        </w:rPr>
        <w:t xml:space="preserve"> нотариальной: </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782A92" w:rsidRPr="00782A92" w:rsidRDefault="00782A92" w:rsidP="00782A92">
      <w:pPr>
        <w:tabs>
          <w:tab w:val="left" w:pos="142"/>
          <w:tab w:val="left" w:pos="284"/>
        </w:tabs>
        <w:spacing w:after="0" w:line="240" w:lineRule="auto"/>
        <w:ind w:firstLine="567"/>
        <w:jc w:val="both"/>
        <w:rPr>
          <w:rFonts w:ascii="Times New Roman" w:hAnsi="Times New Roman" w:cs="Times New Roman"/>
          <w:sz w:val="28"/>
          <w:szCs w:val="28"/>
        </w:rPr>
      </w:pPr>
      <w:r w:rsidRPr="00782A92">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782A92" w:rsidRPr="00782A92" w:rsidRDefault="00782A92" w:rsidP="00782A92">
      <w:pPr>
        <w:autoSpaceDE w:val="0"/>
        <w:autoSpaceDN w:val="0"/>
        <w:adjustRightInd w:val="0"/>
        <w:spacing w:after="0" w:line="240" w:lineRule="auto"/>
        <w:ind w:firstLine="540"/>
        <w:jc w:val="center"/>
        <w:rPr>
          <w:rFonts w:ascii="Times New Roman" w:hAnsi="Times New Roman" w:cs="Times New Roman"/>
          <w:b/>
          <w:sz w:val="28"/>
          <w:szCs w:val="28"/>
        </w:rPr>
      </w:pPr>
    </w:p>
    <w:p w:rsidR="00782A92" w:rsidRPr="00782A92" w:rsidRDefault="00782A92" w:rsidP="00782A92">
      <w:pPr>
        <w:autoSpaceDE w:val="0"/>
        <w:autoSpaceDN w:val="0"/>
        <w:adjustRightInd w:val="0"/>
        <w:spacing w:after="0" w:line="240" w:lineRule="auto"/>
        <w:ind w:firstLine="540"/>
        <w:jc w:val="center"/>
        <w:rPr>
          <w:rFonts w:ascii="Times New Roman" w:hAnsi="Times New Roman" w:cs="Times New Roman"/>
          <w:b/>
          <w:sz w:val="28"/>
          <w:szCs w:val="28"/>
        </w:rPr>
      </w:pPr>
      <w:r w:rsidRPr="00782A92">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782A92" w:rsidRPr="00782A92" w:rsidRDefault="00782A92" w:rsidP="00782A92">
      <w:pPr>
        <w:autoSpaceDE w:val="0"/>
        <w:autoSpaceDN w:val="0"/>
        <w:adjustRightInd w:val="0"/>
        <w:spacing w:after="0" w:line="240" w:lineRule="auto"/>
        <w:ind w:firstLine="540"/>
        <w:jc w:val="center"/>
        <w:rPr>
          <w:rFonts w:ascii="Times New Roman" w:hAnsi="Times New Roman" w:cs="Times New Roman"/>
          <w:b/>
          <w:sz w:val="28"/>
          <w:szCs w:val="28"/>
        </w:rPr>
      </w:pP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lang w:eastAsia="ru-RU"/>
        </w:rPr>
        <w:t>2.7.</w:t>
      </w:r>
      <w:r w:rsidRPr="00782A92">
        <w:rPr>
          <w:rFonts w:ascii="Times New Roman" w:hAnsi="Times New Roman" w:cs="Times New Roman"/>
          <w:sz w:val="28"/>
          <w:szCs w:val="28"/>
        </w:rPr>
        <w:t xml:space="preserve"> </w:t>
      </w:r>
      <w:r w:rsidR="00A26D1A">
        <w:rPr>
          <w:rFonts w:ascii="Times New Roman" w:hAnsi="Times New Roman" w:cs="Times New Roman"/>
          <w:sz w:val="28"/>
          <w:szCs w:val="28"/>
        </w:rPr>
        <w:t>А</w:t>
      </w:r>
      <w:r w:rsidR="002304FE">
        <w:rPr>
          <w:rFonts w:ascii="Times New Roman" w:hAnsi="Times New Roman" w:cs="Times New Roman"/>
          <w:sz w:val="28"/>
          <w:szCs w:val="28"/>
        </w:rPr>
        <w:t>дминистрация</w:t>
      </w:r>
      <w:r w:rsidRPr="00782A92">
        <w:rPr>
          <w:rFonts w:ascii="Times New Roman" w:hAnsi="Times New Roman" w:cs="Times New Roman"/>
          <w:sz w:val="28"/>
          <w:szCs w:val="28"/>
        </w:rPr>
        <w:t xml:space="preserve"> в рамках </w:t>
      </w:r>
      <w:r w:rsidRPr="00782A92">
        <w:rPr>
          <w:rFonts w:ascii="Times New Roman" w:hAnsi="Times New Roman" w:cs="Times New Roman"/>
          <w:bCs/>
          <w:sz w:val="28"/>
          <w:szCs w:val="28"/>
        </w:rPr>
        <w:t xml:space="preserve">межведомственного информационного взаимодействия </w:t>
      </w:r>
      <w:r w:rsidRPr="00782A92">
        <w:rPr>
          <w:rFonts w:ascii="Times New Roman" w:hAnsi="Times New Roman" w:cs="Times New Roman"/>
          <w:sz w:val="28"/>
          <w:szCs w:val="28"/>
        </w:rPr>
        <w:t>для предоставления муниципальной услуги запрашивает следующие документы (сведения):</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1) в органах внутренних дел Российской Федерации:</w:t>
      </w:r>
    </w:p>
    <w:p w:rsidR="00782A92" w:rsidRPr="00782A92" w:rsidRDefault="00782A92" w:rsidP="00782A92">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 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782A92" w:rsidRPr="00782A92" w:rsidRDefault="00782A92" w:rsidP="00782A9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 сведения о регистрации по месту жительства, по месту пребывания гражданина Российской Федерации (представляется на заявителя и каждого из </w:t>
      </w:r>
      <w:r w:rsidRPr="00782A92">
        <w:rPr>
          <w:rFonts w:ascii="Times New Roman" w:eastAsia="Times New Roman" w:hAnsi="Times New Roman" w:cs="Times New Roman"/>
          <w:sz w:val="28"/>
          <w:szCs w:val="28"/>
          <w:lang w:eastAsia="ru-RU"/>
        </w:rPr>
        <w:lastRenderedPageBreak/>
        <w:t>членов семьи);</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shd w:val="clear" w:color="auto" w:fill="F7FAFC"/>
        </w:rPr>
      </w:pPr>
      <w:r w:rsidRPr="00782A92">
        <w:rPr>
          <w:rFonts w:ascii="Times New Roman" w:hAnsi="Times New Roman" w:cs="Times New Roman"/>
          <w:sz w:val="28"/>
          <w:szCs w:val="28"/>
          <w:shd w:val="clear" w:color="auto" w:fill="F7FAFC"/>
        </w:rPr>
        <w:t xml:space="preserve">- выписка о транспортном средстве по владельцу </w:t>
      </w:r>
      <w:r w:rsidRPr="00782A92">
        <w:rPr>
          <w:rFonts w:ascii="Times New Roman" w:hAnsi="Times New Roman" w:cs="Times New Roman"/>
          <w:sz w:val="28"/>
          <w:szCs w:val="28"/>
          <w:lang w:eastAsia="ru-RU"/>
        </w:rPr>
        <w:t>(представляется на заявителя и каждого из членов его семьи;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782A92">
        <w:rPr>
          <w:rFonts w:ascii="Times New Roman" w:hAnsi="Times New Roman" w:cs="Times New Roman"/>
          <w:sz w:val="28"/>
          <w:szCs w:val="28"/>
          <w:shd w:val="clear" w:color="auto" w:fill="F7FAFC"/>
        </w:rPr>
        <w:t>;</w:t>
      </w:r>
    </w:p>
    <w:p w:rsidR="00782A92" w:rsidRPr="00782A92" w:rsidRDefault="00782A92" w:rsidP="002304F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shd w:val="clear" w:color="auto" w:fill="F7FAFC"/>
          <w:lang w:eastAsia="ru-RU"/>
        </w:rPr>
      </w:pPr>
      <w:r w:rsidRPr="00782A92">
        <w:rPr>
          <w:rFonts w:ascii="Times New Roman" w:eastAsia="Times New Roman" w:hAnsi="Times New Roman" w:cs="Times New Roman"/>
          <w:sz w:val="28"/>
          <w:szCs w:val="28"/>
          <w:shd w:val="clear" w:color="auto" w:fill="F7FAFC"/>
          <w:lang w:eastAsia="ru-RU"/>
        </w:rPr>
        <w:t>- проверка соответствия фамильно-именной группы;</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2) в Фонде пенсионного и социального страхования  Российской Федерации:</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 xml:space="preserve">- сведения о получении страхового номера индивидуального лицевого счета; </w:t>
      </w:r>
    </w:p>
    <w:p w:rsidR="00782A92" w:rsidRPr="00782A92" w:rsidRDefault="00782A92" w:rsidP="00782A92">
      <w:pPr>
        <w:autoSpaceDE w:val="0"/>
        <w:autoSpaceDN w:val="0"/>
        <w:adjustRightInd w:val="0"/>
        <w:spacing w:after="0" w:line="240" w:lineRule="auto"/>
        <w:ind w:firstLine="708"/>
        <w:jc w:val="both"/>
        <w:rPr>
          <w:rFonts w:ascii="Arial" w:hAnsi="Arial" w:cs="Arial"/>
          <w:sz w:val="20"/>
          <w:szCs w:val="20"/>
          <w:lang w:eastAsia="ru-RU"/>
        </w:rPr>
      </w:pPr>
      <w:r w:rsidRPr="00782A92">
        <w:rPr>
          <w:rFonts w:ascii="Times New Roman" w:hAnsi="Times New Roman" w:cs="Times New Roman"/>
          <w:sz w:val="28"/>
          <w:szCs w:val="28"/>
        </w:rPr>
        <w:t>- с</w:t>
      </w:r>
      <w:r w:rsidRPr="00782A92">
        <w:rPr>
          <w:rFonts w:ascii="Times New Roman" w:hAnsi="Times New Roman" w:cs="Times New Roman"/>
          <w:sz w:val="28"/>
          <w:szCs w:val="28"/>
          <w:lang w:eastAsia="ru-RU"/>
        </w:rPr>
        <w:t>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82A92" w:rsidRPr="00782A92" w:rsidRDefault="00782A92" w:rsidP="00782A9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сведения о  получении (назначении) пенсии и сроках назначения пенсии;</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 сведения о размере пенсии и иных выплатах;</w:t>
      </w:r>
    </w:p>
    <w:p w:rsidR="00782A92" w:rsidRPr="00782A92" w:rsidRDefault="00782A92" w:rsidP="00782A9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выписка сведений об инвалиде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82A92" w:rsidRPr="00782A92" w:rsidRDefault="00782A92" w:rsidP="00782A92">
      <w:pPr>
        <w:widowControl w:val="0"/>
        <w:autoSpaceDE w:val="0"/>
        <w:autoSpaceDN w:val="0"/>
        <w:adjustRightInd w:val="0"/>
        <w:spacing w:after="0" w:line="240" w:lineRule="auto"/>
        <w:ind w:firstLine="708"/>
        <w:jc w:val="both"/>
        <w:rPr>
          <w:rFonts w:ascii="Times New Roman" w:eastAsia="Times New Roman" w:hAnsi="Times New Roman" w:cs="Times New Roman"/>
          <w:i/>
          <w:sz w:val="28"/>
          <w:szCs w:val="28"/>
          <w:lang w:eastAsia="ru-RU"/>
        </w:rPr>
      </w:pPr>
      <w:r w:rsidRPr="00782A92">
        <w:rPr>
          <w:rFonts w:ascii="Times New Roman" w:eastAsia="Times New Roman" w:hAnsi="Times New Roman" w:cs="Times New Roman"/>
          <w:i/>
          <w:sz w:val="28"/>
          <w:szCs w:val="28"/>
          <w:lang w:eastAsia="ru-RU"/>
        </w:rPr>
        <w:t xml:space="preserve">для лиц старше 18 лет </w:t>
      </w:r>
      <w:r w:rsidRPr="00782A92">
        <w:rPr>
          <w:rFonts w:ascii="Times New Roman" w:eastAsia="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782A92">
        <w:rPr>
          <w:rFonts w:ascii="Times New Roman" w:eastAsia="Times New Roman" w:hAnsi="Times New Roman" w:cs="Times New Roman"/>
          <w:i/>
          <w:sz w:val="28"/>
          <w:szCs w:val="28"/>
          <w:lang w:eastAsia="ru-RU"/>
        </w:rPr>
        <w:t>:</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 сведения о трудовой деятельности в формате структуры данных;</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782A92">
        <w:rPr>
          <w:rFonts w:ascii="Times New Roman" w:hAnsi="Times New Roman" w:cs="Times New Roman"/>
          <w:sz w:val="28"/>
          <w:szCs w:val="28"/>
        </w:rPr>
        <w:t xml:space="preserve">- </w:t>
      </w:r>
      <w:r w:rsidRPr="00782A92">
        <w:rPr>
          <w:rFonts w:ascii="Times New Roman" w:hAnsi="Times New Roman" w:cs="Times New Roman"/>
          <w:sz w:val="28"/>
          <w:szCs w:val="28"/>
          <w:lang w:eastAsia="ru-RU"/>
        </w:rPr>
        <w:t>сведения о заработной плате или доходе, на которые начислены страховые взносы;</w:t>
      </w:r>
    </w:p>
    <w:p w:rsidR="00782A92" w:rsidRPr="00782A92" w:rsidRDefault="00782A92" w:rsidP="002304FE">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документы (сведения) о сумме выплат застрахованному лицу;</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3) в органе, осуществляющем пенсионное обеспечение (за исключением Фонда пенсионного и социального страхования Российской Федерации):</w:t>
      </w:r>
    </w:p>
    <w:p w:rsidR="00782A92" w:rsidRPr="00782A92" w:rsidRDefault="00782A92" w:rsidP="002304FE">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сведения о  получении (назначении) пенсии и сроков назначения пенсии;</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xml:space="preserve">4) </w:t>
      </w:r>
      <w:r w:rsidRPr="00782A92">
        <w:rPr>
          <w:rFonts w:ascii="Times New Roman" w:hAnsi="Times New Roman" w:cs="Times New Roman"/>
          <w:sz w:val="28"/>
          <w:szCs w:val="28"/>
          <w:shd w:val="clear" w:color="auto" w:fill="FFFFFF" w:themeFill="background1"/>
        </w:rPr>
        <w:t>в органе государственной службы занятости</w:t>
      </w:r>
      <w:r w:rsidRPr="00782A92">
        <w:rPr>
          <w:rFonts w:ascii="Times New Roman" w:hAnsi="Times New Roman" w:cs="Times New Roman"/>
          <w:sz w:val="28"/>
          <w:szCs w:val="28"/>
        </w:rPr>
        <w:t>:</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i/>
          <w:sz w:val="28"/>
          <w:szCs w:val="28"/>
        </w:rPr>
      </w:pPr>
      <w:r w:rsidRPr="00782A92">
        <w:rPr>
          <w:rFonts w:ascii="Times New Roman" w:hAnsi="Times New Roman" w:cs="Times New Roman"/>
          <w:i/>
          <w:sz w:val="28"/>
          <w:szCs w:val="28"/>
        </w:rPr>
        <w:t>для лиц старше 18 лет;</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xml:space="preserve"> - 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муниципальной услугой, признанными в официальном порядке безработными;</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xml:space="preserve">- сведения о постановке заявителя </w:t>
      </w:r>
      <w:proofErr w:type="gramStart"/>
      <w:r w:rsidRPr="00782A92">
        <w:rPr>
          <w:rFonts w:ascii="Times New Roman" w:hAnsi="Times New Roman" w:cs="Times New Roman"/>
          <w:sz w:val="28"/>
          <w:szCs w:val="28"/>
        </w:rPr>
        <w:t>и(</w:t>
      </w:r>
      <w:proofErr w:type="gramEnd"/>
      <w:r w:rsidRPr="00782A92">
        <w:rPr>
          <w:rFonts w:ascii="Times New Roman" w:hAnsi="Times New Roman" w:cs="Times New Roman"/>
          <w:sz w:val="28"/>
          <w:szCs w:val="28"/>
        </w:rPr>
        <w:t>или) членов его семьи на учет в качестве безработного в целях поиска работы;</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782A92" w:rsidRPr="00782A92" w:rsidRDefault="00782A92" w:rsidP="002304F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rPr>
        <w:lastRenderedPageBreak/>
        <w:t xml:space="preserve">5) в </w:t>
      </w:r>
      <w:r w:rsidRPr="00782A92">
        <w:rPr>
          <w:rFonts w:ascii="Times New Roman" w:hAnsi="Times New Roman" w:cs="Times New Roman"/>
          <w:sz w:val="28"/>
          <w:szCs w:val="28"/>
          <w:lang w:eastAsia="ru-RU"/>
        </w:rPr>
        <w:t>государственной информационной системе «Единая централизованная цифровая платформа в социальной сфере»:</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xml:space="preserve">- 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сведения о государственной регистрации рождения;</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сведения о государственной регистрации заключения брака;</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сведения о государственной регистрации смерти;</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сведения о государственной регистрации перемены имени;</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сведения о государственной регистрации расторжения брака;</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сведения о государственной регистрации установления отцовства;</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lang w:eastAsia="ru-RU"/>
        </w:rPr>
      </w:pPr>
      <w:proofErr w:type="gramStart"/>
      <w:r w:rsidRPr="00782A92">
        <w:rPr>
          <w:rFonts w:ascii="Times New Roman" w:hAnsi="Times New Roman" w:cs="Times New Roman"/>
          <w:sz w:val="28"/>
          <w:szCs w:val="28"/>
        </w:rPr>
        <w:t>- с</w:t>
      </w:r>
      <w:r w:rsidRPr="00782A92">
        <w:rPr>
          <w:rFonts w:ascii="Times New Roman" w:hAnsi="Times New Roman" w:cs="Times New Roman"/>
          <w:sz w:val="28"/>
          <w:szCs w:val="28"/>
          <w:lang w:eastAsia="ru-RU"/>
        </w:rPr>
        <w:t>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roofErr w:type="gramEnd"/>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xml:space="preserve">- сведения об опеке и родительских правах </w:t>
      </w:r>
      <w:r w:rsidRPr="00782A92">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82A92" w:rsidRPr="00782A92" w:rsidRDefault="00782A92" w:rsidP="00782A92">
      <w:pPr>
        <w:suppressAutoHyphens/>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 xml:space="preserve">- сведения об ограничении дееспособности или признании родителя либо иного законного представителя ребенка </w:t>
      </w:r>
      <w:proofErr w:type="gramStart"/>
      <w:r w:rsidRPr="00782A92">
        <w:rPr>
          <w:rFonts w:ascii="Times New Roman" w:hAnsi="Times New Roman" w:cs="Times New Roman"/>
          <w:sz w:val="28"/>
          <w:szCs w:val="28"/>
        </w:rPr>
        <w:t>недееспособным</w:t>
      </w:r>
      <w:proofErr w:type="gramEnd"/>
      <w:r w:rsidRPr="00782A92">
        <w:rPr>
          <w:rFonts w:ascii="Times New Roman" w:hAnsi="Times New Roman" w:cs="Times New Roman"/>
          <w:sz w:val="28"/>
          <w:szCs w:val="28"/>
        </w:rPr>
        <w:t xml:space="preserve">; </w:t>
      </w:r>
    </w:p>
    <w:p w:rsidR="00782A92" w:rsidRPr="00782A92" w:rsidRDefault="00782A92" w:rsidP="002304FE">
      <w:pPr>
        <w:suppressAutoHyphens/>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rPr>
        <w:t xml:space="preserve">- </w:t>
      </w:r>
      <w:r w:rsidRPr="00782A92">
        <w:rPr>
          <w:rFonts w:ascii="Times New Roman" w:hAnsi="Times New Roman" w:cs="Times New Roman"/>
          <w:sz w:val="28"/>
          <w:szCs w:val="28"/>
          <w:lang w:eastAsia="ru-RU"/>
        </w:rPr>
        <w:t>сведения о передаче ребенка (детей) на воспитание в приемную семью.</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6) в органе Федеральной налоговой службы:</w:t>
      </w:r>
    </w:p>
    <w:p w:rsidR="00782A92" w:rsidRPr="00782A92" w:rsidRDefault="00782A92" w:rsidP="00782A92">
      <w:pPr>
        <w:autoSpaceDE w:val="0"/>
        <w:autoSpaceDN w:val="0"/>
        <w:adjustRightInd w:val="0"/>
        <w:spacing w:after="0" w:line="240" w:lineRule="auto"/>
        <w:ind w:firstLine="708"/>
        <w:jc w:val="both"/>
        <w:outlineLvl w:val="1"/>
        <w:rPr>
          <w:rFonts w:ascii="Arial" w:hAnsi="Arial" w:cs="Arial"/>
          <w:sz w:val="20"/>
          <w:szCs w:val="20"/>
          <w:lang w:eastAsia="ru-RU"/>
        </w:rPr>
      </w:pPr>
      <w:proofErr w:type="gramStart"/>
      <w:r w:rsidRPr="00782A92">
        <w:rPr>
          <w:rFonts w:ascii="Times New Roman" w:hAnsi="Times New Roman" w:cs="Times New Roman"/>
          <w:sz w:val="28"/>
          <w:szCs w:val="28"/>
        </w:rPr>
        <w:t>- с</w:t>
      </w:r>
      <w:r w:rsidRPr="00782A92">
        <w:rPr>
          <w:rFonts w:ascii="Times New Roman" w:hAnsi="Times New Roman" w:cs="Times New Roman"/>
          <w:sz w:val="28"/>
          <w:szCs w:val="28"/>
          <w:lang w:eastAsia="ru-RU"/>
        </w:rPr>
        <w:t>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roofErr w:type="gramEnd"/>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xml:space="preserve">- информация о суммах выплаченных физическому лицу процентов по вкладам </w:t>
      </w:r>
      <w:r w:rsidRPr="00782A92">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782A92">
        <w:rPr>
          <w:rFonts w:ascii="Times New Roman" w:hAnsi="Times New Roman" w:cs="Times New Roman"/>
          <w:sz w:val="28"/>
          <w:szCs w:val="28"/>
        </w:rPr>
        <w:t xml:space="preserve">  </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 сведения из декларации о доходах физических лиц 3-НДФЛ;</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справка о доходах и налогах физического лица;</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lastRenderedPageBreak/>
        <w:t>- сведения об ИНН физического лица на основании полных паспортных данных;</w:t>
      </w:r>
    </w:p>
    <w:p w:rsidR="00782A92" w:rsidRPr="002304FE" w:rsidRDefault="00782A92" w:rsidP="002304F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shd w:val="clear" w:color="auto" w:fill="F7FAFC"/>
          <w:lang w:eastAsia="ru-RU"/>
        </w:rPr>
        <w:t xml:space="preserve">информация о фактах регистрации транспортных средств и сведений </w:t>
      </w:r>
      <w:proofErr w:type="gramStart"/>
      <w:r w:rsidRPr="00782A92">
        <w:rPr>
          <w:rFonts w:ascii="Times New Roman" w:eastAsia="Times New Roman" w:hAnsi="Times New Roman" w:cs="Times New Roman"/>
          <w:sz w:val="28"/>
          <w:szCs w:val="28"/>
          <w:shd w:val="clear" w:color="auto" w:fill="F7FAFC"/>
          <w:lang w:eastAsia="ru-RU"/>
        </w:rPr>
        <w:t>о</w:t>
      </w:r>
      <w:proofErr w:type="gramEnd"/>
      <w:r w:rsidRPr="00782A92">
        <w:rPr>
          <w:rFonts w:ascii="Times New Roman" w:eastAsia="Times New Roman" w:hAnsi="Times New Roman" w:cs="Times New Roman"/>
          <w:sz w:val="28"/>
          <w:szCs w:val="28"/>
          <w:shd w:val="clear" w:color="auto" w:fill="F7FAFC"/>
          <w:lang w:eastAsia="ru-RU"/>
        </w:rPr>
        <w:t xml:space="preserve"> их владельцах в ФНС России</w:t>
      </w:r>
      <w:r w:rsidRPr="00782A92">
        <w:rPr>
          <w:rFonts w:ascii="Times New Roman" w:eastAsia="Times New Roman" w:hAnsi="Times New Roman" w:cs="Times New Roman"/>
          <w:sz w:val="28"/>
          <w:szCs w:val="28"/>
          <w:lang w:eastAsia="ru-RU"/>
        </w:rPr>
        <w:t>;</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7) в органе Федеральной службы судебных приставов:</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r w:rsidRPr="00782A92">
        <w:rPr>
          <w:rFonts w:ascii="Times New Roman" w:hAnsi="Times New Roman" w:cs="Times New Roman"/>
          <w:sz w:val="28"/>
          <w:szCs w:val="28"/>
          <w:lang w:eastAsia="ru-RU"/>
        </w:rPr>
        <w:t>;</w:t>
      </w:r>
      <w:r w:rsidRPr="00782A92">
        <w:rPr>
          <w:rFonts w:ascii="Times New Roman" w:hAnsi="Times New Roman" w:cs="Times New Roman"/>
          <w:sz w:val="28"/>
          <w:szCs w:val="28"/>
        </w:rPr>
        <w:t xml:space="preserve">  </w:t>
      </w:r>
    </w:p>
    <w:p w:rsidR="00782A92" w:rsidRPr="00782A92" w:rsidRDefault="00782A92" w:rsidP="00782A92">
      <w:pPr>
        <w:autoSpaceDE w:val="0"/>
        <w:autoSpaceDN w:val="0"/>
        <w:adjustRightInd w:val="0"/>
        <w:spacing w:after="0" w:line="240" w:lineRule="auto"/>
        <w:ind w:firstLine="708"/>
        <w:jc w:val="both"/>
        <w:outlineLvl w:val="1"/>
      </w:pPr>
      <w:r w:rsidRPr="00782A92">
        <w:rPr>
          <w:rFonts w:ascii="Times New Roman" w:hAnsi="Times New Roman" w:cs="Times New Roman"/>
          <w:sz w:val="28"/>
          <w:szCs w:val="28"/>
        </w:rPr>
        <w:t>- 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w:t>
      </w:r>
      <w:r w:rsidRPr="00782A92">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82A92" w:rsidRPr="00782A92" w:rsidRDefault="00782A92" w:rsidP="002304FE">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xml:space="preserve">справка или постановление судебного пристава-исполнителя о возвращении исполнительного документа взыскателю </w:t>
      </w:r>
      <w:r w:rsidRPr="00782A92">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782A92">
        <w:rPr>
          <w:rFonts w:ascii="Times New Roman" w:hAnsi="Times New Roman" w:cs="Times New Roman"/>
          <w:sz w:val="28"/>
          <w:szCs w:val="28"/>
        </w:rPr>
        <w:t xml:space="preserve">  </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8) в органе Федеральной службы исполнения наказаний и других соответствующих федеральных органах:</w:t>
      </w:r>
    </w:p>
    <w:p w:rsidR="00782A92" w:rsidRPr="00782A92" w:rsidRDefault="00782A92" w:rsidP="002304FE">
      <w:pPr>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sidRPr="00782A92">
        <w:rPr>
          <w:rFonts w:ascii="Times New Roman" w:hAnsi="Times New Roman" w:cs="Times New Roman"/>
          <w:sz w:val="28"/>
          <w:szCs w:val="28"/>
        </w:rPr>
        <w:t>- 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roofErr w:type="gramEnd"/>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9) в органе Министерства обороны Российской Федерации и подведомственных ему учреждениях:</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xml:space="preserve">- сведения о призыве отца ребенка на военную службу с указанием воинского звания и срока окончания службы по призыву </w:t>
      </w:r>
      <w:r w:rsidRPr="00782A92">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782A92">
        <w:rPr>
          <w:rFonts w:ascii="Times New Roman" w:hAnsi="Times New Roman" w:cs="Times New Roman"/>
          <w:sz w:val="28"/>
          <w:szCs w:val="28"/>
        </w:rPr>
        <w:t xml:space="preserve">  </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 xml:space="preserve">- сведения об учебе отца ребенка, с указанием срока окончания службы по призыву </w:t>
      </w:r>
      <w:r w:rsidRPr="00782A92">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782A92">
        <w:rPr>
          <w:rFonts w:ascii="Times New Roman" w:hAnsi="Times New Roman" w:cs="Times New Roman"/>
          <w:sz w:val="28"/>
          <w:szCs w:val="28"/>
        </w:rPr>
        <w:t xml:space="preserve">  </w:t>
      </w:r>
    </w:p>
    <w:p w:rsidR="00782A92" w:rsidRPr="00782A92" w:rsidRDefault="00782A92" w:rsidP="00782A9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82A92">
        <w:rPr>
          <w:rFonts w:ascii="Times New Roman" w:hAnsi="Times New Roman" w:cs="Times New Roman"/>
          <w:sz w:val="28"/>
          <w:szCs w:val="28"/>
        </w:rPr>
        <w:t>10) в комитете экономического развития и инвестиционной деятельности Ленинградской области:</w:t>
      </w:r>
    </w:p>
    <w:p w:rsidR="00782A92" w:rsidRPr="00782A92" w:rsidRDefault="00782A92" w:rsidP="00782A9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82A92">
        <w:rPr>
          <w:rFonts w:ascii="Times New Roman" w:hAnsi="Times New Roman" w:cs="Times New Roman"/>
          <w:sz w:val="28"/>
          <w:szCs w:val="28"/>
        </w:rPr>
        <w:t>- жилищный документ;</w:t>
      </w:r>
    </w:p>
    <w:p w:rsidR="00782A92" w:rsidRPr="00782A92" w:rsidRDefault="00782A92" w:rsidP="00782A92">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82A92">
        <w:rPr>
          <w:rFonts w:ascii="Times New Roman" w:hAnsi="Times New Roman" w:cs="Times New Roman"/>
          <w:sz w:val="28"/>
          <w:szCs w:val="28"/>
        </w:rPr>
        <w:t>11) в Федеральной службе государственной регистрации, кадастра и картографии:</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lang w:eastAsia="ru-RU"/>
        </w:rPr>
      </w:pPr>
      <w:r w:rsidRPr="00782A92">
        <w:rPr>
          <w:rFonts w:ascii="Times New Roman" w:hAnsi="Times New Roman" w:cs="Times New Roman"/>
          <w:sz w:val="28"/>
          <w:szCs w:val="28"/>
          <w:lang w:eastAsia="ru-RU"/>
        </w:rPr>
        <w:t>- выписка из Единого государственного реестра недвижимости о правах отдельного лица на имевшиеся (имеющиеся) у него объекты недвижимости (действительна в течение одного месяца с момента представления, представляется на заявителя и каждого из членов его семьи по Российской Федерации);</w:t>
      </w:r>
    </w:p>
    <w:p w:rsidR="00782A92" w:rsidRPr="00782A92" w:rsidRDefault="00782A92" w:rsidP="00782A92">
      <w:pPr>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lang w:eastAsia="ru-RU"/>
        </w:rPr>
        <w:t xml:space="preserve">12) </w:t>
      </w:r>
      <w:r w:rsidRPr="00782A92">
        <w:rPr>
          <w:rFonts w:ascii="Times New Roman" w:hAnsi="Times New Roman" w:cs="Times New Roman"/>
          <w:sz w:val="28"/>
          <w:szCs w:val="28"/>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p>
    <w:p w:rsidR="00782A92" w:rsidRPr="00782A92" w:rsidRDefault="00782A92" w:rsidP="00782A92">
      <w:pPr>
        <w:spacing w:after="0" w:line="240" w:lineRule="auto"/>
        <w:jc w:val="both"/>
        <w:rPr>
          <w:rFonts w:ascii="Times New Roman" w:hAnsi="Times New Roman" w:cs="Times New Roman"/>
          <w:sz w:val="28"/>
          <w:szCs w:val="28"/>
          <w:lang w:eastAsia="ru-RU"/>
        </w:rPr>
      </w:pPr>
      <w:r w:rsidRPr="00782A92">
        <w:rPr>
          <w:rFonts w:ascii="Times New Roman" w:hAnsi="Times New Roman" w:cs="Times New Roman"/>
          <w:sz w:val="28"/>
          <w:szCs w:val="28"/>
        </w:rPr>
        <w:t xml:space="preserve">  </w:t>
      </w:r>
      <w:r w:rsidRPr="00782A92">
        <w:rPr>
          <w:rFonts w:ascii="Times New Roman" w:hAnsi="Times New Roman" w:cs="Times New Roman"/>
          <w:sz w:val="28"/>
          <w:szCs w:val="28"/>
        </w:rPr>
        <w:tab/>
      </w:r>
      <w:proofErr w:type="gramStart"/>
      <w:r w:rsidRPr="00782A92">
        <w:rPr>
          <w:rFonts w:ascii="Times New Roman" w:hAnsi="Times New Roman" w:cs="Times New Roman"/>
          <w:sz w:val="28"/>
          <w:szCs w:val="28"/>
        </w:rPr>
        <w:t xml:space="preserve">- </w:t>
      </w:r>
      <w:r w:rsidRPr="00782A92">
        <w:rPr>
          <w:rFonts w:ascii="Times New Roman" w:hAnsi="Times New Roman" w:cs="Times New Roman"/>
          <w:sz w:val="28"/>
          <w:szCs w:val="28"/>
          <w:lang w:eastAsia="ru-RU"/>
        </w:rPr>
        <w:t xml:space="preserve">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w:t>
      </w:r>
      <w:proofErr w:type="spellStart"/>
      <w:r w:rsidRPr="00782A92">
        <w:rPr>
          <w:rFonts w:ascii="Times New Roman" w:hAnsi="Times New Roman" w:cs="Times New Roman"/>
          <w:sz w:val="28"/>
          <w:szCs w:val="28"/>
          <w:lang w:eastAsia="ru-RU"/>
        </w:rPr>
        <w:t>пп</w:t>
      </w:r>
      <w:proofErr w:type="spellEnd"/>
      <w:r w:rsidRPr="00782A92">
        <w:rPr>
          <w:rFonts w:ascii="Times New Roman" w:hAnsi="Times New Roman" w:cs="Times New Roman"/>
          <w:sz w:val="28"/>
          <w:szCs w:val="28"/>
          <w:lang w:eastAsia="ru-RU"/>
        </w:rPr>
        <w:t>. 1 п. 2 ст. 57 Жилищного кодекса РФ)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w:t>
      </w:r>
      <w:proofErr w:type="gramEnd"/>
      <w:r w:rsidRPr="00782A92">
        <w:rPr>
          <w:rFonts w:ascii="Times New Roman" w:hAnsi="Times New Roman" w:cs="Times New Roman"/>
          <w:sz w:val="28"/>
          <w:szCs w:val="28"/>
          <w:lang w:eastAsia="ru-RU"/>
        </w:rPr>
        <w:t xml:space="preserve"> </w:t>
      </w:r>
      <w:proofErr w:type="gramStart"/>
      <w:r w:rsidRPr="00782A92">
        <w:rPr>
          <w:rFonts w:ascii="Times New Roman" w:hAnsi="Times New Roman" w:cs="Times New Roman"/>
          <w:sz w:val="28"/>
          <w:szCs w:val="28"/>
          <w:lang w:eastAsia="ru-RU"/>
        </w:rPr>
        <w:t>носителе</w:t>
      </w:r>
      <w:proofErr w:type="gramEnd"/>
      <w:r w:rsidRPr="00782A92">
        <w:rPr>
          <w:rFonts w:ascii="Times New Roman" w:hAnsi="Times New Roman" w:cs="Times New Roman"/>
          <w:sz w:val="28"/>
          <w:szCs w:val="28"/>
          <w:lang w:eastAsia="ru-RU"/>
        </w:rPr>
        <w:t xml:space="preserve">); </w:t>
      </w:r>
    </w:p>
    <w:p w:rsidR="00782A92" w:rsidRPr="00782A92" w:rsidRDefault="00782A92" w:rsidP="00782A92">
      <w:pPr>
        <w:spacing w:after="0" w:line="240" w:lineRule="auto"/>
        <w:ind w:firstLine="708"/>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найма);</w:t>
      </w:r>
    </w:p>
    <w:p w:rsidR="00782A92" w:rsidRPr="00782A92" w:rsidRDefault="00782A92" w:rsidP="00782A92">
      <w:pPr>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sidRPr="00782A92">
        <w:rPr>
          <w:rFonts w:ascii="Times New Roman" w:hAnsi="Times New Roman" w:cs="Times New Roman"/>
          <w:sz w:val="28"/>
          <w:szCs w:val="28"/>
          <w:lang w:eastAsia="ru-RU"/>
        </w:rPr>
        <w:t>- сведения из филиала ГУП «</w:t>
      </w:r>
      <w:proofErr w:type="spellStart"/>
      <w:r w:rsidRPr="00782A92">
        <w:rPr>
          <w:rFonts w:ascii="Times New Roman" w:hAnsi="Times New Roman" w:cs="Times New Roman"/>
          <w:sz w:val="28"/>
          <w:szCs w:val="28"/>
          <w:lang w:eastAsia="ru-RU"/>
        </w:rPr>
        <w:t>Леноблинвентаризация</w:t>
      </w:r>
      <w:proofErr w:type="spellEnd"/>
      <w:r w:rsidRPr="00782A92">
        <w:rPr>
          <w:rFonts w:ascii="Times New Roman" w:hAnsi="Times New Roman" w:cs="Times New Roman"/>
          <w:sz w:val="28"/>
          <w:szCs w:val="28"/>
          <w:lang w:eastAsia="ru-RU"/>
        </w:rPr>
        <w:t>»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(представляется на заявителя и каждого из членов его семьи) (п</w:t>
      </w:r>
      <w:r w:rsidRPr="00782A92">
        <w:rPr>
          <w:rFonts w:ascii="Times New Roman" w:hAnsi="Times New Roman" w:cs="Times New Roman"/>
          <w:bCs/>
          <w:sz w:val="28"/>
          <w:szCs w:val="28"/>
        </w:rPr>
        <w:t xml:space="preserve">ри отсутствии технической возможности на момент запроса документов (сведений), указанных в настоящем подпункте, </w:t>
      </w:r>
      <w:r w:rsidRPr="00782A92">
        <w:rPr>
          <w:rFonts w:ascii="Times New Roman" w:hAnsi="Times New Roman" w:cs="Times New Roman"/>
          <w:sz w:val="28"/>
          <w:szCs w:val="28"/>
        </w:rPr>
        <w:t>посредством автоматизированной  информационной системы межведомственного электронного взаимодействия Ленинградской</w:t>
      </w:r>
      <w:proofErr w:type="gramEnd"/>
      <w:r w:rsidRPr="00782A92">
        <w:rPr>
          <w:rFonts w:ascii="Times New Roman" w:hAnsi="Times New Roman" w:cs="Times New Roman"/>
          <w:sz w:val="28"/>
          <w:szCs w:val="28"/>
        </w:rPr>
        <w:t xml:space="preserve"> области,  </w:t>
      </w:r>
      <w:r w:rsidRPr="00782A92">
        <w:rPr>
          <w:rFonts w:ascii="Times New Roman" w:hAnsi="Times New Roman" w:cs="Times New Roman"/>
          <w:bCs/>
          <w:sz w:val="28"/>
          <w:szCs w:val="28"/>
        </w:rPr>
        <w:t>д</w:t>
      </w:r>
      <w:r w:rsidRPr="00782A92">
        <w:rPr>
          <w:rFonts w:ascii="Times New Roman" w:hAnsi="Times New Roman" w:cs="Times New Roman"/>
          <w:sz w:val="28"/>
          <w:szCs w:val="28"/>
        </w:rPr>
        <w:t>окументы (сведения) запрашиваются  на бумажном носителе).</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2.7.1. Заявитель вправе представить документы (сведения), указанные в пункте 2.7 настоящего регламента, по собственной инициативе.</w:t>
      </w:r>
      <w:ins w:id="3" w:author="Олеся Евгеньевна Кравцова" w:date="2022-02-16T12:06:00Z">
        <w:r w:rsidRPr="00782A92">
          <w:rPr>
            <w:rFonts w:ascii="Times New Roman" w:hAnsi="Times New Roman" w:cs="Times New Roman"/>
            <w:sz w:val="28"/>
            <w:szCs w:val="28"/>
            <w:lang w:eastAsia="ru-RU"/>
          </w:rPr>
          <w:t xml:space="preserve"> </w:t>
        </w:r>
      </w:ins>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2.7.2. При предоставлении муниципальной услуги запрещается требовать от заявителя:</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w:t>
      </w:r>
      <w:r w:rsidRPr="00782A92">
        <w:rPr>
          <w:rFonts w:ascii="Times New Roman" w:hAnsi="Times New Roman" w:cs="Times New Roman"/>
          <w:sz w:val="28"/>
          <w:szCs w:val="28"/>
          <w:lang w:eastAsia="ru-RU"/>
        </w:rPr>
        <w:lastRenderedPageBreak/>
        <w:t xml:space="preserve">органов местного самоуправления </w:t>
      </w:r>
      <w:proofErr w:type="gramStart"/>
      <w:r w:rsidRPr="00782A92">
        <w:rPr>
          <w:rFonts w:ascii="Times New Roman" w:hAnsi="Times New Roman" w:cs="Times New Roman"/>
          <w:sz w:val="28"/>
          <w:szCs w:val="28"/>
          <w:lang w:eastAsia="ru-RU"/>
        </w:rPr>
        <w:t>и(</w:t>
      </w:r>
      <w:proofErr w:type="gramEnd"/>
      <w:r w:rsidRPr="00782A92">
        <w:rPr>
          <w:rFonts w:ascii="Times New Roman" w:hAnsi="Times New Roman" w:cs="Times New Roman"/>
          <w:sz w:val="28"/>
          <w:szCs w:val="28"/>
          <w:lang w:eastAsia="ru-RU"/>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782A92">
          <w:rPr>
            <w:rFonts w:ascii="Times New Roman" w:hAnsi="Times New Roman" w:cs="Times New Roman"/>
            <w:sz w:val="28"/>
            <w:szCs w:val="28"/>
            <w:lang w:eastAsia="ru-RU"/>
          </w:rPr>
          <w:t>части 6 статьи 7</w:t>
        </w:r>
      </w:hyperlink>
      <w:r w:rsidRPr="00782A92">
        <w:rPr>
          <w:rFonts w:ascii="Times New Roman" w:hAnsi="Times New Roman" w:cs="Times New Roman"/>
          <w:sz w:val="28"/>
          <w:szCs w:val="28"/>
          <w:lang w:eastAsia="ru-RU"/>
        </w:rPr>
        <w:t xml:space="preserve"> Федерального закона от 27 июля 2010 года № 210-ФЗ;</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782A92">
          <w:rPr>
            <w:rFonts w:ascii="Times New Roman" w:hAnsi="Times New Roman" w:cs="Times New Roman"/>
            <w:sz w:val="28"/>
            <w:szCs w:val="28"/>
            <w:lang w:eastAsia="ru-RU"/>
          </w:rPr>
          <w:t>части 1 статьи 9</w:t>
        </w:r>
      </w:hyperlink>
      <w:r w:rsidRPr="00782A92">
        <w:rPr>
          <w:rFonts w:ascii="Times New Roman" w:hAnsi="Times New Roman" w:cs="Times New Roman"/>
          <w:sz w:val="28"/>
          <w:szCs w:val="28"/>
          <w:lang w:eastAsia="ru-RU"/>
        </w:rPr>
        <w:t xml:space="preserve"> Федерального закона № 210-ФЗ;</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представления документов и информации, отсутствие </w:t>
      </w:r>
      <w:proofErr w:type="gramStart"/>
      <w:r w:rsidRPr="00782A92">
        <w:rPr>
          <w:rFonts w:ascii="Times New Roman" w:hAnsi="Times New Roman" w:cs="Times New Roman"/>
          <w:sz w:val="28"/>
          <w:szCs w:val="28"/>
          <w:lang w:eastAsia="ru-RU"/>
        </w:rPr>
        <w:t>и(</w:t>
      </w:r>
      <w:proofErr w:type="gramEnd"/>
      <w:r w:rsidRPr="00782A92">
        <w:rPr>
          <w:rFonts w:ascii="Times New Roman" w:hAnsi="Times New Roman" w:cs="Times New Roman"/>
          <w:sz w:val="28"/>
          <w:szCs w:val="28"/>
          <w:lang w:eastAsia="ru-RU"/>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782A92">
          <w:rPr>
            <w:rFonts w:ascii="Times New Roman" w:hAnsi="Times New Roman" w:cs="Times New Roman"/>
            <w:sz w:val="28"/>
            <w:szCs w:val="28"/>
            <w:lang w:eastAsia="ru-RU"/>
          </w:rPr>
          <w:t>пунктом 4 части 1 статьи 7</w:t>
        </w:r>
      </w:hyperlink>
      <w:r w:rsidRPr="00782A92">
        <w:rPr>
          <w:rFonts w:ascii="Times New Roman" w:hAnsi="Times New Roman" w:cs="Times New Roman"/>
          <w:sz w:val="28"/>
          <w:szCs w:val="28"/>
          <w:lang w:eastAsia="ru-RU"/>
        </w:rPr>
        <w:t xml:space="preserve"> Федерального закона № 210-ФЗ.</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782A92">
          <w:rPr>
            <w:rFonts w:ascii="Times New Roman" w:hAnsi="Times New Roman" w:cs="Times New Roman"/>
            <w:sz w:val="28"/>
            <w:szCs w:val="28"/>
            <w:lang w:eastAsia="ru-RU"/>
          </w:rPr>
          <w:t>пунктом 7.2 части 1 статьи 16</w:t>
        </w:r>
      </w:hyperlink>
      <w:r w:rsidRPr="00782A92">
        <w:rPr>
          <w:rFonts w:ascii="Times New Roman" w:hAnsi="Times New Roman" w:cs="Times New Roman"/>
          <w:sz w:val="28"/>
          <w:szCs w:val="28"/>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2.7.3. При наступлении событий, являющихся основанием для предоставления муниципальной услуги, </w:t>
      </w:r>
      <w:r w:rsidR="002304FE">
        <w:rPr>
          <w:rFonts w:ascii="Times New Roman" w:hAnsi="Times New Roman" w:cs="Times New Roman"/>
          <w:sz w:val="28"/>
          <w:szCs w:val="28"/>
        </w:rPr>
        <w:t>Администрация</w:t>
      </w:r>
      <w:r w:rsidRPr="00782A92">
        <w:rPr>
          <w:rFonts w:ascii="Times New Roman" w:hAnsi="Times New Roman" w:cs="Times New Roman"/>
          <w:sz w:val="28"/>
          <w:szCs w:val="28"/>
          <w:lang w:eastAsia="ru-RU"/>
        </w:rPr>
        <w:t>, предоставляющая муниципальную услугу, вправе:</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782A92">
        <w:rPr>
          <w:rFonts w:ascii="Times New Roman" w:hAnsi="Times New Roman" w:cs="Times New Roman"/>
          <w:sz w:val="28"/>
          <w:szCs w:val="28"/>
          <w:lang w:eastAsia="ru-RU"/>
        </w:rPr>
        <w:t>запрос</w:t>
      </w:r>
      <w:proofErr w:type="gramEnd"/>
      <w:r w:rsidRPr="00782A92">
        <w:rPr>
          <w:rFonts w:ascii="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782A92">
        <w:rPr>
          <w:rFonts w:ascii="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782A92">
        <w:rPr>
          <w:rFonts w:ascii="Times New Roman" w:hAnsi="Times New Roman" w:cs="Times New Roman"/>
          <w:sz w:val="28"/>
          <w:szCs w:val="28"/>
          <w:lang w:eastAsia="ru-RU"/>
        </w:rPr>
        <w:t xml:space="preserve"> заявителя о проведенных мероприятиях.</w:t>
      </w:r>
    </w:p>
    <w:p w:rsidR="00782A92" w:rsidRPr="00782A92" w:rsidRDefault="00782A92" w:rsidP="00782A9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82A92" w:rsidRPr="00782A92" w:rsidRDefault="00782A92" w:rsidP="00782A9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82A92">
        <w:rPr>
          <w:rFonts w:ascii="Times New Roman" w:eastAsia="Times New Roman" w:hAnsi="Times New Roman" w:cs="Times New Roman"/>
          <w:b/>
          <w:bCs/>
          <w:sz w:val="28"/>
          <w:szCs w:val="28"/>
          <w:lang w:eastAsia="ru-RU"/>
        </w:rPr>
        <w:t>Исчерпывающий перечень оснований для приостановления</w:t>
      </w:r>
    </w:p>
    <w:p w:rsidR="00782A92" w:rsidRPr="00782A92" w:rsidRDefault="00782A92" w:rsidP="00782A9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82A92">
        <w:rPr>
          <w:rFonts w:ascii="Times New Roman" w:eastAsia="Times New Roman" w:hAnsi="Times New Roman" w:cs="Times New Roman"/>
          <w:b/>
          <w:bCs/>
          <w:sz w:val="28"/>
          <w:szCs w:val="28"/>
          <w:lang w:eastAsia="ru-RU"/>
        </w:rPr>
        <w:t xml:space="preserve">предоставления муниципальной услуги с указанием </w:t>
      </w:r>
      <w:proofErr w:type="gramStart"/>
      <w:r w:rsidRPr="00782A92">
        <w:rPr>
          <w:rFonts w:ascii="Times New Roman" w:eastAsia="Times New Roman" w:hAnsi="Times New Roman" w:cs="Times New Roman"/>
          <w:b/>
          <w:bCs/>
          <w:sz w:val="28"/>
          <w:szCs w:val="28"/>
          <w:lang w:eastAsia="ru-RU"/>
        </w:rPr>
        <w:t>допустимых</w:t>
      </w:r>
      <w:proofErr w:type="gramEnd"/>
    </w:p>
    <w:p w:rsidR="00782A92" w:rsidRPr="00782A92" w:rsidRDefault="00782A92" w:rsidP="00782A9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82A92">
        <w:rPr>
          <w:rFonts w:ascii="Times New Roman" w:eastAsia="Times New Roman" w:hAnsi="Times New Roman" w:cs="Times New Roman"/>
          <w:b/>
          <w:bCs/>
          <w:sz w:val="28"/>
          <w:szCs w:val="28"/>
          <w:lang w:eastAsia="ru-RU"/>
        </w:rPr>
        <w:t>сроков приостановления в случае, если возможность</w:t>
      </w:r>
    </w:p>
    <w:p w:rsidR="00782A92" w:rsidRPr="00782A92" w:rsidRDefault="00782A92" w:rsidP="00782A9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82A92">
        <w:rPr>
          <w:rFonts w:ascii="Times New Roman" w:eastAsia="Times New Roman" w:hAnsi="Times New Roman" w:cs="Times New Roman"/>
          <w:b/>
          <w:bCs/>
          <w:sz w:val="28"/>
          <w:szCs w:val="28"/>
          <w:lang w:eastAsia="ru-RU"/>
        </w:rPr>
        <w:t>приостановления предоставления муниципальной услуги</w:t>
      </w:r>
    </w:p>
    <w:p w:rsidR="00782A92" w:rsidRPr="00782A92" w:rsidRDefault="00782A92" w:rsidP="00782A9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roofErr w:type="gramStart"/>
      <w:r w:rsidRPr="00782A92">
        <w:rPr>
          <w:rFonts w:ascii="Times New Roman" w:eastAsia="Times New Roman" w:hAnsi="Times New Roman" w:cs="Times New Roman"/>
          <w:b/>
          <w:bCs/>
          <w:sz w:val="28"/>
          <w:szCs w:val="28"/>
          <w:lang w:eastAsia="ru-RU"/>
        </w:rPr>
        <w:t>предусмотрена</w:t>
      </w:r>
      <w:proofErr w:type="gramEnd"/>
      <w:r w:rsidRPr="00782A92">
        <w:rPr>
          <w:rFonts w:ascii="Times New Roman" w:eastAsia="Times New Roman" w:hAnsi="Times New Roman" w:cs="Times New Roman"/>
          <w:b/>
          <w:bCs/>
          <w:sz w:val="28"/>
          <w:szCs w:val="28"/>
          <w:lang w:eastAsia="ru-RU"/>
        </w:rPr>
        <w:t xml:space="preserve"> действующим законодательством</w:t>
      </w: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782A92" w:rsidRPr="00782A92" w:rsidRDefault="00782A92" w:rsidP="00782A9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2.8. Основания для приостановления предоставления муниципальной услуги. </w:t>
      </w:r>
    </w:p>
    <w:p w:rsidR="00782A92" w:rsidRPr="00782A92" w:rsidRDefault="00782A92" w:rsidP="00782A92">
      <w:pPr>
        <w:tabs>
          <w:tab w:val="left" w:pos="142"/>
          <w:tab w:val="left" w:pos="284"/>
        </w:tabs>
        <w:spacing w:after="0" w:line="240" w:lineRule="auto"/>
        <w:ind w:firstLine="426"/>
        <w:jc w:val="both"/>
        <w:rPr>
          <w:rFonts w:ascii="Times New Roman" w:hAnsi="Times New Roman" w:cs="Times New Roman"/>
          <w:sz w:val="28"/>
          <w:szCs w:val="28"/>
        </w:rPr>
      </w:pPr>
      <w:r w:rsidRPr="00782A92">
        <w:rPr>
          <w:rFonts w:ascii="Times New Roman" w:hAnsi="Times New Roman" w:cs="Times New Roman"/>
          <w:sz w:val="28"/>
          <w:szCs w:val="28"/>
        </w:rPr>
        <w:t xml:space="preserve">Основанием для приостановления предоставления </w:t>
      </w:r>
      <w:r w:rsidRPr="00782A92">
        <w:rPr>
          <w:rFonts w:ascii="Times New Roman" w:hAnsi="Times New Roman" w:cs="Times New Roman"/>
          <w:sz w:val="28"/>
          <w:szCs w:val="28"/>
          <w:lang w:eastAsia="ru-RU"/>
        </w:rPr>
        <w:t>муниципальной</w:t>
      </w:r>
      <w:r w:rsidRPr="00782A92">
        <w:rPr>
          <w:rFonts w:ascii="Times New Roman" w:hAnsi="Times New Roman" w:cs="Times New Roman"/>
          <w:sz w:val="28"/>
          <w:szCs w:val="28"/>
        </w:rPr>
        <w:t xml:space="preserve"> услуги является не поступление в </w:t>
      </w:r>
      <w:r w:rsidR="002304FE">
        <w:rPr>
          <w:rFonts w:ascii="Times New Roman" w:hAnsi="Times New Roman" w:cs="Times New Roman"/>
          <w:sz w:val="28"/>
          <w:szCs w:val="28"/>
        </w:rPr>
        <w:t>Администрацию</w:t>
      </w:r>
      <w:r w:rsidR="002304FE" w:rsidRPr="00782A92">
        <w:rPr>
          <w:rFonts w:ascii="Times New Roman" w:hAnsi="Times New Roman" w:cs="Times New Roman"/>
          <w:sz w:val="28"/>
          <w:szCs w:val="28"/>
        </w:rPr>
        <w:t xml:space="preserve"> </w:t>
      </w:r>
      <w:r w:rsidRPr="00782A92">
        <w:rPr>
          <w:rFonts w:ascii="Times New Roman" w:hAnsi="Times New Roman" w:cs="Times New Roman"/>
          <w:sz w:val="28"/>
          <w:szCs w:val="28"/>
        </w:rPr>
        <w:t xml:space="preserve">ответа на межведомственный запрос по истечении 5 рабочих дней, следующих за днем направления соответствующего запроса </w:t>
      </w:r>
      <w:r w:rsidR="002304FE">
        <w:rPr>
          <w:rFonts w:ascii="Times New Roman" w:hAnsi="Times New Roman" w:cs="Times New Roman"/>
          <w:sz w:val="28"/>
          <w:szCs w:val="28"/>
        </w:rPr>
        <w:t>Администрация</w:t>
      </w:r>
      <w:r w:rsidR="002304FE" w:rsidRPr="00782A92">
        <w:rPr>
          <w:rFonts w:ascii="Times New Roman" w:hAnsi="Times New Roman" w:cs="Times New Roman"/>
          <w:sz w:val="28"/>
          <w:szCs w:val="28"/>
        </w:rPr>
        <w:t xml:space="preserve"> </w:t>
      </w:r>
      <w:r w:rsidRPr="00782A92">
        <w:rPr>
          <w:rFonts w:ascii="Times New Roman" w:hAnsi="Times New Roman" w:cs="Times New Roman"/>
          <w:sz w:val="28"/>
          <w:szCs w:val="28"/>
        </w:rPr>
        <w:t>посредством автоматизированной информационной системы межведомственного электронного взаимодействия Ленинградской области (далее – АИС "</w:t>
      </w:r>
      <w:proofErr w:type="spellStart"/>
      <w:r w:rsidRPr="00782A92">
        <w:rPr>
          <w:rFonts w:ascii="Times New Roman" w:hAnsi="Times New Roman" w:cs="Times New Roman"/>
          <w:sz w:val="28"/>
          <w:szCs w:val="28"/>
        </w:rPr>
        <w:t>Межвед</w:t>
      </w:r>
      <w:proofErr w:type="spellEnd"/>
      <w:r w:rsidRPr="00782A92">
        <w:rPr>
          <w:rFonts w:ascii="Times New Roman" w:hAnsi="Times New Roman" w:cs="Times New Roman"/>
          <w:sz w:val="28"/>
          <w:szCs w:val="28"/>
        </w:rPr>
        <w:t xml:space="preserve"> ЛО").</w:t>
      </w:r>
    </w:p>
    <w:p w:rsidR="00782A92" w:rsidRPr="00782A92" w:rsidRDefault="00782A92" w:rsidP="00782A92">
      <w:pPr>
        <w:tabs>
          <w:tab w:val="left" w:pos="142"/>
          <w:tab w:val="left" w:pos="284"/>
        </w:tabs>
        <w:spacing w:after="0" w:line="240" w:lineRule="auto"/>
        <w:ind w:firstLine="426"/>
        <w:jc w:val="both"/>
        <w:rPr>
          <w:rFonts w:ascii="Times New Roman" w:hAnsi="Times New Roman" w:cs="Times New Roman"/>
          <w:sz w:val="28"/>
          <w:szCs w:val="28"/>
        </w:rPr>
      </w:pPr>
      <w:r w:rsidRPr="00782A92">
        <w:rPr>
          <w:rFonts w:ascii="Times New Roman" w:hAnsi="Times New Roman" w:cs="Times New Roman"/>
          <w:sz w:val="28"/>
          <w:szCs w:val="28"/>
        </w:rPr>
        <w:t xml:space="preserve">При </w:t>
      </w:r>
      <w:proofErr w:type="spellStart"/>
      <w:r w:rsidRPr="00782A92">
        <w:rPr>
          <w:rFonts w:ascii="Times New Roman" w:hAnsi="Times New Roman" w:cs="Times New Roman"/>
          <w:sz w:val="28"/>
          <w:szCs w:val="28"/>
        </w:rPr>
        <w:t>непоступлении</w:t>
      </w:r>
      <w:proofErr w:type="spellEnd"/>
      <w:r w:rsidRPr="00782A92">
        <w:rPr>
          <w:rFonts w:ascii="Times New Roman" w:hAnsi="Times New Roman" w:cs="Times New Roman"/>
          <w:sz w:val="28"/>
          <w:szCs w:val="28"/>
        </w:rPr>
        <w:t xml:space="preserve"> в указанный срок запрашиваемых документов (сведений) должностное лицо </w:t>
      </w:r>
      <w:r w:rsidR="002304FE">
        <w:rPr>
          <w:rFonts w:ascii="Times New Roman" w:hAnsi="Times New Roman" w:cs="Times New Roman"/>
          <w:sz w:val="28"/>
          <w:szCs w:val="28"/>
        </w:rPr>
        <w:t>Администрации</w:t>
      </w:r>
      <w:r w:rsidRPr="00782A92">
        <w:rPr>
          <w:rFonts w:ascii="Times New Roman" w:hAnsi="Times New Roman" w:cs="Times New Roman"/>
          <w:sz w:val="28"/>
          <w:szCs w:val="28"/>
        </w:rPr>
        <w:t xml:space="preserve">,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по форме согласно приложению № 6 к настоящему регламенту, согласовывает его и подписывает у главы </w:t>
      </w:r>
      <w:r w:rsidR="002304FE">
        <w:rPr>
          <w:rFonts w:ascii="Times New Roman" w:hAnsi="Times New Roman" w:cs="Times New Roman"/>
          <w:sz w:val="28"/>
          <w:szCs w:val="28"/>
        </w:rPr>
        <w:t>Администрации</w:t>
      </w:r>
      <w:r w:rsidRPr="00782A92">
        <w:rPr>
          <w:rFonts w:ascii="Times New Roman" w:hAnsi="Times New Roman" w:cs="Times New Roman"/>
          <w:sz w:val="28"/>
          <w:szCs w:val="28"/>
        </w:rPr>
        <w:t>.</w:t>
      </w:r>
    </w:p>
    <w:p w:rsidR="00782A92" w:rsidRPr="00782A92" w:rsidRDefault="00782A92" w:rsidP="00782A92">
      <w:pPr>
        <w:tabs>
          <w:tab w:val="left" w:pos="142"/>
          <w:tab w:val="left" w:pos="284"/>
        </w:tabs>
        <w:spacing w:after="0" w:line="240" w:lineRule="auto"/>
        <w:ind w:firstLine="426"/>
        <w:jc w:val="both"/>
        <w:rPr>
          <w:rFonts w:ascii="Times New Roman" w:hAnsi="Times New Roman" w:cs="Times New Roman"/>
          <w:sz w:val="28"/>
          <w:szCs w:val="28"/>
        </w:rPr>
      </w:pPr>
      <w:r w:rsidRPr="00782A92">
        <w:rPr>
          <w:rFonts w:ascii="Times New Roman" w:hAnsi="Times New Roman" w:cs="Times New Roman"/>
          <w:sz w:val="28"/>
          <w:szCs w:val="28"/>
        </w:rP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782A92" w:rsidRPr="00782A92" w:rsidRDefault="00782A92" w:rsidP="00782A92">
      <w:pPr>
        <w:tabs>
          <w:tab w:val="left" w:pos="142"/>
          <w:tab w:val="left" w:pos="284"/>
        </w:tabs>
        <w:spacing w:after="0" w:line="240" w:lineRule="auto"/>
        <w:ind w:firstLine="426"/>
        <w:jc w:val="both"/>
        <w:rPr>
          <w:rFonts w:ascii="Times New Roman" w:hAnsi="Times New Roman" w:cs="Times New Roman"/>
          <w:sz w:val="28"/>
          <w:szCs w:val="28"/>
        </w:rPr>
      </w:pPr>
      <w:r w:rsidRPr="00782A92">
        <w:rPr>
          <w:rFonts w:ascii="Times New Roman" w:hAnsi="Times New Roman" w:cs="Times New Roman"/>
          <w:sz w:val="28"/>
          <w:szCs w:val="28"/>
        </w:rPr>
        <w:t xml:space="preserve">Предоставление услуги приостанавливается не более чем на 30 </w:t>
      </w:r>
      <w:proofErr w:type="gramStart"/>
      <w:r w:rsidRPr="00782A92">
        <w:rPr>
          <w:rFonts w:ascii="Times New Roman" w:hAnsi="Times New Roman" w:cs="Times New Roman"/>
          <w:sz w:val="28"/>
          <w:szCs w:val="28"/>
        </w:rPr>
        <w:t>календарный</w:t>
      </w:r>
      <w:proofErr w:type="gramEnd"/>
      <w:r w:rsidRPr="00782A92">
        <w:rPr>
          <w:rFonts w:ascii="Times New Roman" w:hAnsi="Times New Roman" w:cs="Times New Roman"/>
          <w:sz w:val="28"/>
          <w:szCs w:val="28"/>
        </w:rPr>
        <w:t xml:space="preserve"> дней.</w:t>
      </w:r>
    </w:p>
    <w:p w:rsidR="00782A92" w:rsidRPr="00782A92" w:rsidRDefault="00782A92" w:rsidP="00782A92">
      <w:pPr>
        <w:tabs>
          <w:tab w:val="left" w:pos="142"/>
          <w:tab w:val="left" w:pos="284"/>
        </w:tabs>
        <w:spacing w:after="0" w:line="240" w:lineRule="auto"/>
        <w:ind w:firstLine="426"/>
        <w:jc w:val="both"/>
        <w:rPr>
          <w:rFonts w:ascii="Times New Roman" w:hAnsi="Times New Roman" w:cs="Times New Roman"/>
          <w:sz w:val="28"/>
          <w:szCs w:val="28"/>
        </w:rPr>
      </w:pPr>
      <w:r w:rsidRPr="00782A92">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w:t>
      </w:r>
      <w:proofErr w:type="spellStart"/>
      <w:r w:rsidRPr="00782A92">
        <w:rPr>
          <w:rFonts w:ascii="Times New Roman" w:hAnsi="Times New Roman" w:cs="Times New Roman"/>
          <w:sz w:val="28"/>
          <w:szCs w:val="28"/>
        </w:rPr>
        <w:t>Межвед</w:t>
      </w:r>
      <w:proofErr w:type="spellEnd"/>
      <w:r w:rsidRPr="00782A92">
        <w:rPr>
          <w:rFonts w:ascii="Times New Roman" w:hAnsi="Times New Roman" w:cs="Times New Roman"/>
          <w:sz w:val="28"/>
          <w:szCs w:val="28"/>
        </w:rPr>
        <w:t xml:space="preserve"> ЛО",  либо в личный кабинет заявителя на ПГУ/ЕПГУ.</w:t>
      </w:r>
    </w:p>
    <w:p w:rsidR="00782A92" w:rsidRDefault="00782A92" w:rsidP="002304FE">
      <w:pPr>
        <w:tabs>
          <w:tab w:val="left" w:pos="142"/>
          <w:tab w:val="left" w:pos="284"/>
        </w:tabs>
        <w:spacing w:after="0" w:line="240" w:lineRule="auto"/>
        <w:ind w:firstLine="426"/>
        <w:jc w:val="both"/>
        <w:rPr>
          <w:rFonts w:ascii="Times New Roman" w:hAnsi="Times New Roman" w:cs="Times New Roman"/>
          <w:sz w:val="28"/>
          <w:szCs w:val="28"/>
        </w:rPr>
      </w:pPr>
      <w:r w:rsidRPr="00782A92">
        <w:rPr>
          <w:rFonts w:ascii="Times New Roman" w:hAnsi="Times New Roman" w:cs="Times New Roman"/>
          <w:sz w:val="28"/>
          <w:szCs w:val="28"/>
        </w:rPr>
        <w:t xml:space="preserve">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w:t>
      </w:r>
      <w:r w:rsidR="002304FE">
        <w:rPr>
          <w:rFonts w:ascii="Times New Roman" w:hAnsi="Times New Roman" w:cs="Times New Roman"/>
          <w:sz w:val="28"/>
          <w:szCs w:val="28"/>
        </w:rPr>
        <w:t>Администрации.</w:t>
      </w:r>
    </w:p>
    <w:p w:rsidR="002304FE" w:rsidRPr="00782A92" w:rsidRDefault="002304FE" w:rsidP="002304FE">
      <w:pPr>
        <w:tabs>
          <w:tab w:val="left" w:pos="142"/>
          <w:tab w:val="left" w:pos="284"/>
        </w:tabs>
        <w:spacing w:after="0" w:line="240" w:lineRule="auto"/>
        <w:ind w:firstLine="426"/>
        <w:jc w:val="both"/>
        <w:rPr>
          <w:rFonts w:ascii="Times New Roman" w:hAnsi="Times New Roman" w:cs="Times New Roman"/>
          <w:sz w:val="28"/>
          <w:szCs w:val="28"/>
        </w:rPr>
      </w:pPr>
    </w:p>
    <w:p w:rsidR="00782A92" w:rsidRDefault="00782A92" w:rsidP="00782A92">
      <w:pPr>
        <w:tabs>
          <w:tab w:val="left" w:pos="142"/>
          <w:tab w:val="left" w:pos="284"/>
        </w:tabs>
        <w:spacing w:after="0" w:line="240" w:lineRule="auto"/>
        <w:ind w:firstLine="426"/>
        <w:jc w:val="center"/>
        <w:rPr>
          <w:rFonts w:ascii="Times New Roman" w:eastAsia="Times New Roman" w:hAnsi="Times New Roman" w:cs="Times New Roman"/>
          <w:b/>
          <w:sz w:val="28"/>
          <w:szCs w:val="28"/>
          <w:lang w:eastAsia="ru-RU"/>
        </w:rPr>
      </w:pPr>
      <w:r w:rsidRPr="00782A92">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140356" w:rsidRPr="00782A92" w:rsidRDefault="00140356" w:rsidP="00782A92">
      <w:pPr>
        <w:tabs>
          <w:tab w:val="left" w:pos="142"/>
          <w:tab w:val="left" w:pos="284"/>
        </w:tabs>
        <w:spacing w:after="0" w:line="240" w:lineRule="auto"/>
        <w:ind w:firstLine="426"/>
        <w:jc w:val="center"/>
        <w:rPr>
          <w:rFonts w:ascii="Times New Roman" w:hAnsi="Times New Roman" w:cs="Times New Roman"/>
          <w:sz w:val="28"/>
          <w:szCs w:val="28"/>
        </w:rPr>
      </w:pPr>
    </w:p>
    <w:p w:rsidR="00782A92" w:rsidRPr="00782A92" w:rsidRDefault="00782A92" w:rsidP="00782A92">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782A92">
        <w:rPr>
          <w:rFonts w:ascii="Times New Roman" w:hAnsi="Times New Roman" w:cs="Times New Roman"/>
          <w:sz w:val="28"/>
          <w:szCs w:val="28"/>
          <w:lang w:eastAsia="ru-RU"/>
        </w:rPr>
        <w:t xml:space="preserve">2.9. </w:t>
      </w:r>
      <w:r w:rsidRPr="00782A92">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782A92" w:rsidRPr="00782A92" w:rsidRDefault="00782A92" w:rsidP="00782A9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sz w:val="28"/>
          <w:szCs w:val="28"/>
          <w:lang w:eastAsia="ru-RU"/>
        </w:rPr>
        <w:t xml:space="preserve">1) заявление </w:t>
      </w:r>
      <w:r w:rsidRPr="00782A92">
        <w:rPr>
          <w:rFonts w:ascii="Times New Roman" w:eastAsia="Times New Roman" w:hAnsi="Times New Roman" w:cs="Times New Roman"/>
          <w:color w:val="000000"/>
          <w:sz w:val="28"/>
          <w:szCs w:val="28"/>
          <w:lang w:eastAsia="ru-RU"/>
        </w:rPr>
        <w:t xml:space="preserve"> подано в </w:t>
      </w:r>
      <w:r w:rsidR="00FD613D">
        <w:rPr>
          <w:rFonts w:ascii="Times New Roman" w:hAnsi="Times New Roman" w:cs="Times New Roman"/>
          <w:sz w:val="28"/>
          <w:szCs w:val="28"/>
        </w:rPr>
        <w:t>Администрацию</w:t>
      </w:r>
      <w:r w:rsidRPr="00782A92">
        <w:rPr>
          <w:rFonts w:ascii="Times New Roman" w:eastAsia="Times New Roman" w:hAnsi="Times New Roman" w:cs="Times New Roman"/>
          <w:color w:val="000000"/>
          <w:sz w:val="28"/>
          <w:szCs w:val="28"/>
          <w:lang w:eastAsia="ru-RU"/>
        </w:rPr>
        <w:t xml:space="preserve">, в </w:t>
      </w:r>
      <w:proofErr w:type="gramStart"/>
      <w:r w:rsidRPr="00782A92">
        <w:rPr>
          <w:rFonts w:ascii="Times New Roman" w:eastAsia="Times New Roman" w:hAnsi="Times New Roman" w:cs="Times New Roman"/>
          <w:color w:val="000000"/>
          <w:sz w:val="28"/>
          <w:szCs w:val="28"/>
          <w:lang w:eastAsia="ru-RU"/>
        </w:rPr>
        <w:t>полномочия</w:t>
      </w:r>
      <w:proofErr w:type="gramEnd"/>
      <w:r w:rsidRPr="00782A92">
        <w:rPr>
          <w:rFonts w:ascii="Times New Roman" w:eastAsia="Times New Roman" w:hAnsi="Times New Roman" w:cs="Times New Roman"/>
          <w:color w:val="000000"/>
          <w:sz w:val="28"/>
          <w:szCs w:val="28"/>
          <w:lang w:eastAsia="ru-RU"/>
        </w:rPr>
        <w:t xml:space="preserve"> которых не входит предоставление муниципальной услуги; </w:t>
      </w:r>
    </w:p>
    <w:p w:rsidR="00782A92" w:rsidRPr="00782A92" w:rsidRDefault="00782A92" w:rsidP="00782A92">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color w:val="000000"/>
          <w:sz w:val="28"/>
          <w:szCs w:val="28"/>
          <w:lang w:eastAsia="ru-RU"/>
        </w:rPr>
        <w:t>2) з</w:t>
      </w:r>
      <w:r w:rsidRPr="00782A92">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782A92" w:rsidRPr="00782A92" w:rsidRDefault="00782A92" w:rsidP="00782A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82A92" w:rsidRPr="00782A92" w:rsidRDefault="00782A92" w:rsidP="00782A9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sz w:val="28"/>
          <w:szCs w:val="28"/>
          <w:lang w:eastAsia="ru-RU"/>
        </w:rPr>
        <w:t xml:space="preserve">4) </w:t>
      </w:r>
      <w:r w:rsidRPr="00782A92">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82A92" w:rsidRPr="00782A92" w:rsidRDefault="00782A92" w:rsidP="00782A9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lastRenderedPageBreak/>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82A92" w:rsidRDefault="00782A92" w:rsidP="00782A92">
      <w:pPr>
        <w:autoSpaceDE w:val="0"/>
        <w:autoSpaceDN w:val="0"/>
        <w:adjustRightInd w:val="0"/>
        <w:spacing w:after="0" w:line="240" w:lineRule="auto"/>
        <w:ind w:firstLine="540"/>
        <w:jc w:val="both"/>
        <w:rPr>
          <w:rFonts w:ascii="Times New Roman" w:hAnsi="Times New Roman" w:cs="Times New Roman"/>
          <w:sz w:val="28"/>
          <w:szCs w:val="28"/>
        </w:rPr>
      </w:pPr>
      <w:r w:rsidRPr="00782A92">
        <w:rPr>
          <w:rFonts w:ascii="Times New Roman" w:hAnsi="Times New Roman" w:cs="Times New Roman"/>
          <w:sz w:val="28"/>
          <w:szCs w:val="28"/>
        </w:rPr>
        <w:t>6) представленные заявителем документы не отвечают требованиям, установленным административным регламентом.</w:t>
      </w:r>
    </w:p>
    <w:p w:rsidR="00FD613D" w:rsidRPr="00782A92" w:rsidRDefault="00FD613D" w:rsidP="00782A92">
      <w:pPr>
        <w:autoSpaceDE w:val="0"/>
        <w:autoSpaceDN w:val="0"/>
        <w:adjustRightInd w:val="0"/>
        <w:spacing w:after="0" w:line="240" w:lineRule="auto"/>
        <w:ind w:firstLine="540"/>
        <w:jc w:val="both"/>
        <w:rPr>
          <w:rFonts w:ascii="Times New Roman" w:hAnsi="Times New Roman" w:cs="Times New Roman"/>
          <w:sz w:val="28"/>
          <w:szCs w:val="28"/>
        </w:rPr>
      </w:pPr>
    </w:p>
    <w:p w:rsidR="00782A92" w:rsidRDefault="00782A92" w:rsidP="00782A92">
      <w:pPr>
        <w:autoSpaceDE w:val="0"/>
        <w:autoSpaceDN w:val="0"/>
        <w:adjustRightInd w:val="0"/>
        <w:spacing w:after="0" w:line="240" w:lineRule="auto"/>
        <w:ind w:firstLine="540"/>
        <w:jc w:val="center"/>
        <w:rPr>
          <w:rFonts w:ascii="Times New Roman" w:hAnsi="Times New Roman" w:cs="Times New Roman"/>
          <w:b/>
          <w:sz w:val="28"/>
          <w:szCs w:val="28"/>
        </w:rPr>
      </w:pPr>
      <w:r w:rsidRPr="00782A92">
        <w:rPr>
          <w:rFonts w:ascii="Times New Roman" w:hAnsi="Times New Roman" w:cs="Times New Roman"/>
          <w:b/>
          <w:sz w:val="28"/>
          <w:szCs w:val="28"/>
        </w:rPr>
        <w:t>Исчерпывающий перечень оснований для отказа в предоставлении муниципальной услуги</w:t>
      </w:r>
    </w:p>
    <w:p w:rsidR="00FD613D" w:rsidRPr="00782A92" w:rsidRDefault="00FD613D" w:rsidP="00782A92">
      <w:pPr>
        <w:autoSpaceDE w:val="0"/>
        <w:autoSpaceDN w:val="0"/>
        <w:adjustRightInd w:val="0"/>
        <w:spacing w:after="0" w:line="240" w:lineRule="auto"/>
        <w:ind w:firstLine="540"/>
        <w:jc w:val="center"/>
        <w:rPr>
          <w:rFonts w:ascii="Times New Roman" w:hAnsi="Times New Roman" w:cs="Times New Roman"/>
          <w:b/>
          <w:sz w:val="28"/>
          <w:szCs w:val="28"/>
        </w:rPr>
      </w:pPr>
    </w:p>
    <w:p w:rsidR="00782A92" w:rsidRPr="00782A92" w:rsidRDefault="00782A92" w:rsidP="00782A92">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782A92">
        <w:rPr>
          <w:rFonts w:ascii="Times New Roman" w:hAnsi="Times New Roman" w:cs="Times New Roman"/>
          <w:sz w:val="28"/>
          <w:szCs w:val="28"/>
        </w:rPr>
        <w:t xml:space="preserve">2.10. </w:t>
      </w:r>
      <w:r w:rsidRPr="00782A92">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1) </w:t>
      </w:r>
      <w:r w:rsidRPr="00782A92">
        <w:rPr>
          <w:rFonts w:ascii="Times New Roman" w:hAnsi="Times New Roman" w:cs="Times New Roman"/>
          <w:sz w:val="28"/>
          <w:szCs w:val="28"/>
        </w:rPr>
        <w:t>не представлены документы, подтверждающие право соответствующих граждан состоять на учете в качестве нуждающихся в жилых помещениях</w:t>
      </w:r>
      <w:r w:rsidRPr="00FD613D">
        <w:rPr>
          <w:rFonts w:ascii="Times New Roman" w:hAnsi="Times New Roman" w:cs="Times New Roman"/>
          <w:sz w:val="28"/>
          <w:szCs w:val="28"/>
        </w:rPr>
        <w:t xml:space="preserve">, </w:t>
      </w:r>
      <w:r w:rsidRPr="00FD613D">
        <w:rPr>
          <w:rFonts w:ascii="Times New Roman" w:hAnsi="Times New Roman" w:cs="Times New Roman"/>
          <w:sz w:val="28"/>
          <w:szCs w:val="28"/>
          <w:lang w:eastAsia="ru-RU"/>
        </w:rPr>
        <w:t>кроме документов, получаемых по межведомственным запросам органом, осуществляющим принятие на учет</w:t>
      </w:r>
      <w:r w:rsidRPr="00FD613D">
        <w:rPr>
          <w:rFonts w:ascii="Times New Roman" w:hAnsi="Times New Roman" w:cs="Times New Roman"/>
          <w:sz w:val="28"/>
          <w:szCs w:val="28"/>
        </w:rPr>
        <w:t>;</w:t>
      </w:r>
    </w:p>
    <w:p w:rsidR="00782A92" w:rsidRPr="00782A92" w:rsidRDefault="00782A92" w:rsidP="00782A92">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2)</w:t>
      </w:r>
      <w:r w:rsidRPr="00782A92">
        <w:rPr>
          <w:rFonts w:ascii="Times New Roman" w:hAnsi="Times New Roman" w:cs="Times New Roman"/>
          <w:sz w:val="28"/>
          <w:szCs w:val="28"/>
        </w:rPr>
        <w:tab/>
        <w:t xml:space="preserve">представлены документы, которые не подтверждают право соответствующих граждан состоять на учете в качестве нуждающихся в жилых помещениях; </w:t>
      </w:r>
    </w:p>
    <w:p w:rsidR="00782A92" w:rsidRPr="00782A92" w:rsidRDefault="00782A92" w:rsidP="00782A92">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782A92">
        <w:rPr>
          <w:rFonts w:ascii="Times New Roman" w:hAnsi="Times New Roman" w:cs="Times New Roman"/>
          <w:sz w:val="28"/>
          <w:szCs w:val="28"/>
        </w:rPr>
        <w:t>3)</w:t>
      </w:r>
      <w:r w:rsidRPr="00782A92">
        <w:rPr>
          <w:rFonts w:ascii="Times New Roman" w:hAnsi="Times New Roman" w:cs="Times New Roman"/>
          <w:sz w:val="28"/>
          <w:szCs w:val="28"/>
        </w:rPr>
        <w:tab/>
      </w:r>
      <w:r w:rsidRPr="00782A92">
        <w:rPr>
          <w:rFonts w:ascii="Times New Roman" w:hAnsi="Times New Roman" w:cs="Times New Roman"/>
          <w:sz w:val="28"/>
          <w:szCs w:val="28"/>
          <w:lang w:eastAsia="ru-RU"/>
        </w:rPr>
        <w:t xml:space="preserve">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rsidR="00782A92" w:rsidRDefault="00782A92" w:rsidP="00782A92">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proofErr w:type="gramStart"/>
      <w:r w:rsidRPr="00782A92">
        <w:rPr>
          <w:rFonts w:ascii="Times New Roman" w:hAnsi="Times New Roman" w:cs="Times New Roman"/>
          <w:sz w:val="28"/>
          <w:szCs w:val="28"/>
        </w:rPr>
        <w:t>4)</w:t>
      </w:r>
      <w:r w:rsidRPr="00782A92">
        <w:rPr>
          <w:rFonts w:ascii="Times New Roman" w:hAnsi="Times New Roman" w:cs="Times New Roman"/>
          <w:sz w:val="28"/>
          <w:szCs w:val="28"/>
          <w:lang w:eastAsia="ru-RU"/>
        </w:rPr>
        <w:t xml:space="preserve"> ответ органа государственной </w:t>
      </w:r>
      <w:r w:rsidRPr="00FD613D">
        <w:rPr>
          <w:rFonts w:ascii="Times New Roman" w:hAnsi="Times New Roman" w:cs="Times New Roman"/>
          <w:sz w:val="28"/>
          <w:szCs w:val="28"/>
          <w:lang w:eastAsia="ru-RU"/>
        </w:rPr>
        <w:t>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w:t>
      </w:r>
      <w:r w:rsidRPr="00782A92">
        <w:rPr>
          <w:rFonts w:ascii="Times New Roman" w:hAnsi="Times New Roman" w:cs="Times New Roman"/>
          <w:sz w:val="28"/>
          <w:szCs w:val="28"/>
          <w:lang w:eastAsia="ru-RU"/>
        </w:rPr>
        <w:t xml:space="preserve">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w:t>
      </w:r>
      <w:proofErr w:type="gramEnd"/>
      <w:r w:rsidRPr="00782A92">
        <w:rPr>
          <w:rFonts w:ascii="Times New Roman" w:hAnsi="Times New Roman" w:cs="Times New Roman"/>
          <w:sz w:val="28"/>
          <w:szCs w:val="28"/>
          <w:lang w:eastAsia="ru-RU"/>
        </w:rPr>
        <w:t xml:space="preserve">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D613D" w:rsidRPr="00782A92" w:rsidRDefault="00FD613D" w:rsidP="00782A92">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p>
    <w:p w:rsidR="00782A92" w:rsidRPr="00782A92" w:rsidRDefault="00782A92" w:rsidP="00782A92">
      <w:pPr>
        <w:spacing w:after="0" w:line="240" w:lineRule="auto"/>
        <w:ind w:firstLine="567"/>
        <w:jc w:val="center"/>
        <w:rPr>
          <w:rFonts w:ascii="Times New Roman" w:hAnsi="Times New Roman" w:cs="Times New Roman"/>
          <w:b/>
          <w:sz w:val="28"/>
          <w:szCs w:val="28"/>
          <w:lang w:eastAsia="ru-RU"/>
        </w:rPr>
      </w:pPr>
      <w:r w:rsidRPr="00782A92">
        <w:rPr>
          <w:rFonts w:ascii="Times New Roman" w:hAnsi="Times New Roman" w:cs="Times New Roman"/>
          <w:b/>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782A92" w:rsidRPr="00782A92" w:rsidRDefault="00782A92" w:rsidP="00782A92">
      <w:pPr>
        <w:spacing w:after="0" w:line="240" w:lineRule="auto"/>
        <w:ind w:firstLine="567"/>
        <w:jc w:val="both"/>
        <w:rPr>
          <w:rFonts w:ascii="Times New Roman" w:hAnsi="Times New Roman" w:cs="Times New Roman"/>
          <w:sz w:val="28"/>
          <w:szCs w:val="28"/>
          <w:lang w:eastAsia="ru-RU"/>
        </w:rPr>
      </w:pP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hAnsi="Times New Roman" w:cs="Times New Roman"/>
          <w:sz w:val="28"/>
          <w:szCs w:val="28"/>
          <w:lang w:eastAsia="ru-RU"/>
        </w:rPr>
        <w:t xml:space="preserve">2.11. </w:t>
      </w:r>
      <w:r w:rsidRPr="00782A92">
        <w:rPr>
          <w:rFonts w:ascii="Times New Roman" w:eastAsia="Times New Roman" w:hAnsi="Times New Roman" w:cs="Times New Roman"/>
          <w:sz w:val="28"/>
          <w:szCs w:val="28"/>
          <w:lang w:eastAsia="ru-RU"/>
        </w:rPr>
        <w:t>Муниципальная услуга предоставляется бесплатно.</w:t>
      </w:r>
    </w:p>
    <w:p w:rsidR="00782A92" w:rsidRPr="00782A92" w:rsidRDefault="00782A92" w:rsidP="00782A92">
      <w:pPr>
        <w:spacing w:after="0" w:line="240" w:lineRule="auto"/>
        <w:ind w:firstLine="567"/>
        <w:jc w:val="both"/>
        <w:rPr>
          <w:rFonts w:ascii="Times New Roman" w:hAnsi="Times New Roman" w:cs="Times New Roman"/>
          <w:sz w:val="28"/>
          <w:szCs w:val="28"/>
          <w:lang w:eastAsia="ru-RU"/>
        </w:rPr>
      </w:pPr>
    </w:p>
    <w:p w:rsidR="00782A92" w:rsidRPr="00782A92" w:rsidRDefault="00782A92" w:rsidP="00782A92">
      <w:pPr>
        <w:spacing w:after="0" w:line="240" w:lineRule="auto"/>
        <w:ind w:firstLine="567"/>
        <w:jc w:val="center"/>
        <w:rPr>
          <w:rFonts w:ascii="Times New Roman" w:hAnsi="Times New Roman" w:cs="Times New Roman"/>
          <w:b/>
          <w:sz w:val="28"/>
          <w:szCs w:val="28"/>
          <w:lang w:eastAsia="ru-RU"/>
        </w:rPr>
      </w:pPr>
      <w:r w:rsidRPr="00782A92">
        <w:rPr>
          <w:rFonts w:ascii="Times New Roman" w:hAnsi="Times New Roman" w:cs="Times New Roman"/>
          <w:b/>
          <w:sz w:val="28"/>
          <w:szCs w:val="28"/>
          <w:lang w:eastAsia="ru-RU"/>
        </w:rPr>
        <w:t>Максимальный срок ожидания в очереди при подаче запроса о предоставлении муниципальной услуги и при получении</w:t>
      </w:r>
    </w:p>
    <w:p w:rsidR="00782A92" w:rsidRPr="00782A92" w:rsidRDefault="00782A92" w:rsidP="00782A92">
      <w:pPr>
        <w:spacing w:after="0" w:line="240" w:lineRule="auto"/>
        <w:ind w:firstLine="567"/>
        <w:jc w:val="center"/>
        <w:rPr>
          <w:rFonts w:ascii="Times New Roman" w:hAnsi="Times New Roman" w:cs="Times New Roman"/>
          <w:b/>
          <w:sz w:val="28"/>
          <w:szCs w:val="28"/>
          <w:lang w:eastAsia="ru-RU"/>
        </w:rPr>
      </w:pPr>
      <w:r w:rsidRPr="00782A92">
        <w:rPr>
          <w:rFonts w:ascii="Times New Roman" w:hAnsi="Times New Roman" w:cs="Times New Roman"/>
          <w:b/>
          <w:sz w:val="28"/>
          <w:szCs w:val="28"/>
          <w:lang w:eastAsia="ru-RU"/>
        </w:rPr>
        <w:t>результата предоставления муниципальной услуги</w:t>
      </w:r>
    </w:p>
    <w:p w:rsidR="00782A92" w:rsidRPr="00782A92" w:rsidRDefault="00782A92" w:rsidP="00782A92">
      <w:pPr>
        <w:tabs>
          <w:tab w:val="left" w:pos="142"/>
          <w:tab w:val="left" w:pos="284"/>
        </w:tabs>
        <w:spacing w:after="0" w:line="240" w:lineRule="auto"/>
        <w:jc w:val="both"/>
        <w:rPr>
          <w:rFonts w:ascii="Times New Roman" w:eastAsia="Times New Roman" w:hAnsi="Times New Roman" w:cs="Times New Roman"/>
          <w:sz w:val="28"/>
          <w:szCs w:val="28"/>
          <w:lang w:eastAsia="ru-RU"/>
        </w:rPr>
      </w:pP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bCs/>
          <w:sz w:val="28"/>
          <w:szCs w:val="28"/>
          <w:lang w:eastAsia="ru-RU"/>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782A92">
        <w:rPr>
          <w:rFonts w:ascii="Times New Roman" w:hAnsi="Times New Roman" w:cs="Times New Roman"/>
          <w:sz w:val="28"/>
          <w:szCs w:val="28"/>
          <w:lang w:eastAsia="ru-RU"/>
        </w:rPr>
        <w:t>составляет не более пятнадцати минут.</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782A92" w:rsidRPr="00782A92" w:rsidRDefault="00782A92" w:rsidP="00782A9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82A92">
        <w:rPr>
          <w:rFonts w:ascii="Times New Roman" w:eastAsia="Times New Roman" w:hAnsi="Times New Roman" w:cs="Times New Roman"/>
          <w:b/>
          <w:bCs/>
          <w:sz w:val="28"/>
          <w:szCs w:val="28"/>
          <w:lang w:eastAsia="ru-RU"/>
        </w:rPr>
        <w:t>Срок регистрации заявления заявителя о предоставлении</w:t>
      </w:r>
    </w:p>
    <w:p w:rsidR="00782A92" w:rsidRPr="00782A92" w:rsidRDefault="00782A92" w:rsidP="00782A9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82A92">
        <w:rPr>
          <w:rFonts w:ascii="Times New Roman" w:eastAsia="Times New Roman" w:hAnsi="Times New Roman" w:cs="Times New Roman"/>
          <w:b/>
          <w:bCs/>
          <w:sz w:val="28"/>
          <w:szCs w:val="28"/>
          <w:lang w:eastAsia="ru-RU"/>
        </w:rPr>
        <w:t>муниципальной услуги</w:t>
      </w:r>
    </w:p>
    <w:p w:rsidR="00782A92" w:rsidRPr="00782A92" w:rsidRDefault="00782A92" w:rsidP="00782A9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782A92">
        <w:rPr>
          <w:rFonts w:ascii="Times New Roman" w:hAnsi="Times New Roman" w:cs="Times New Roman"/>
          <w:sz w:val="28"/>
          <w:szCs w:val="28"/>
          <w:lang w:eastAsia="ru-RU"/>
        </w:rPr>
        <w:t xml:space="preserve">2.13. </w:t>
      </w:r>
      <w:r w:rsidRPr="00782A92">
        <w:rPr>
          <w:rFonts w:ascii="Times New Roman" w:hAnsi="Times New Roman" w:cs="Times New Roman"/>
          <w:bCs/>
          <w:sz w:val="28"/>
          <w:szCs w:val="28"/>
          <w:lang w:eastAsia="ru-RU"/>
        </w:rPr>
        <w:t>Срок регистрации запроса заявителя о предоставлении муниципальной услуги.</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Регистрация запроса о предоставлении муниципальной услуги составляет:</w:t>
      </w:r>
    </w:p>
    <w:p w:rsidR="00782A92" w:rsidRPr="00782A92" w:rsidRDefault="00782A92" w:rsidP="00782A92">
      <w:pPr>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 xml:space="preserve">- при обращении в </w:t>
      </w:r>
      <w:r w:rsidR="00FD613D">
        <w:rPr>
          <w:rFonts w:ascii="Times New Roman" w:hAnsi="Times New Roman" w:cs="Times New Roman"/>
          <w:sz w:val="28"/>
          <w:szCs w:val="28"/>
        </w:rPr>
        <w:t>Администрацию</w:t>
      </w:r>
      <w:r w:rsidRPr="00782A92">
        <w:rPr>
          <w:rFonts w:ascii="Times New Roman" w:hAnsi="Times New Roman" w:cs="Times New Roman"/>
          <w:sz w:val="28"/>
          <w:szCs w:val="28"/>
        </w:rPr>
        <w:t xml:space="preserve"> – в день обращения;</w:t>
      </w:r>
    </w:p>
    <w:p w:rsidR="00782A92" w:rsidRPr="00782A92" w:rsidRDefault="00782A92" w:rsidP="00782A92">
      <w:pPr>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 xml:space="preserve">- при направлении заявления через МФЦ в </w:t>
      </w:r>
      <w:r w:rsidR="00FD613D">
        <w:rPr>
          <w:rFonts w:ascii="Times New Roman" w:hAnsi="Times New Roman" w:cs="Times New Roman"/>
          <w:sz w:val="28"/>
          <w:szCs w:val="28"/>
        </w:rPr>
        <w:t>Администрацию</w:t>
      </w:r>
      <w:r w:rsidR="00FD613D" w:rsidRPr="00782A92">
        <w:rPr>
          <w:rFonts w:ascii="Times New Roman" w:hAnsi="Times New Roman" w:cs="Times New Roman"/>
          <w:sz w:val="28"/>
          <w:szCs w:val="28"/>
        </w:rPr>
        <w:t xml:space="preserve"> </w:t>
      </w:r>
      <w:r w:rsidRPr="00782A92">
        <w:rPr>
          <w:rFonts w:ascii="Times New Roman" w:hAnsi="Times New Roman" w:cs="Times New Roman"/>
          <w:sz w:val="28"/>
          <w:szCs w:val="28"/>
        </w:rPr>
        <w:t xml:space="preserve">– в день поступления заявления в </w:t>
      </w:r>
      <w:r w:rsidRPr="00782A92">
        <w:rPr>
          <w:rFonts w:ascii="Times New Roman" w:hAnsi="Times New Roman" w:cs="Times New Roman"/>
          <w:sz w:val="28"/>
          <w:szCs w:val="28"/>
          <w:lang/>
        </w:rPr>
        <w:t>АИС «</w:t>
      </w:r>
      <w:proofErr w:type="spellStart"/>
      <w:r w:rsidRPr="00782A92">
        <w:rPr>
          <w:rFonts w:ascii="Times New Roman" w:hAnsi="Times New Roman" w:cs="Times New Roman"/>
          <w:sz w:val="28"/>
          <w:szCs w:val="28"/>
          <w:lang/>
        </w:rPr>
        <w:t>Межвед</w:t>
      </w:r>
      <w:proofErr w:type="spellEnd"/>
      <w:r w:rsidRPr="00782A92">
        <w:rPr>
          <w:rFonts w:ascii="Times New Roman" w:hAnsi="Times New Roman" w:cs="Times New Roman"/>
          <w:sz w:val="28"/>
          <w:szCs w:val="28"/>
          <w:lang/>
        </w:rPr>
        <w:t xml:space="preserve"> ЛО» или на следующий рабочий день (в случае направления документов в нерабочее время, в выходные, праздничные дни)</w:t>
      </w:r>
      <w:r w:rsidRPr="00782A92">
        <w:rPr>
          <w:rFonts w:ascii="Times New Roman" w:hAnsi="Times New Roman" w:cs="Times New Roman"/>
          <w:sz w:val="28"/>
          <w:szCs w:val="28"/>
        </w:rPr>
        <w:t>;</w:t>
      </w:r>
    </w:p>
    <w:p w:rsidR="00782A92" w:rsidRPr="00782A92" w:rsidRDefault="00782A92" w:rsidP="00782A92">
      <w:pPr>
        <w:autoSpaceDE w:val="0"/>
        <w:autoSpaceDN w:val="0"/>
        <w:adjustRightInd w:val="0"/>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 при направлении запроса</w:t>
      </w:r>
      <w:r w:rsidRPr="00782A92">
        <w:rPr>
          <w:rFonts w:ascii="Times New Roman" w:eastAsia="Times New Roman" w:hAnsi="Times New Roman" w:cs="Times New Roman"/>
          <w:sz w:val="28"/>
          <w:szCs w:val="28"/>
          <w:lang w:eastAsia="ru-RU"/>
        </w:rPr>
        <w:t xml:space="preserve"> </w:t>
      </w:r>
      <w:r w:rsidRPr="00782A92">
        <w:rPr>
          <w:rFonts w:ascii="Times New Roman" w:eastAsia="Times New Roman" w:hAnsi="Times New Roman" w:cs="Times New Roman"/>
          <w:sz w:val="28"/>
          <w:szCs w:val="28"/>
          <w:lang/>
        </w:rPr>
        <w:t>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color w:val="000000"/>
          <w:sz w:val="28"/>
        </w:rPr>
      </w:pPr>
      <w:proofErr w:type="gramStart"/>
      <w:r w:rsidRPr="00782A92">
        <w:rPr>
          <w:rFonts w:ascii="Times New Roman" w:hAnsi="Times New Roman" w:cs="Times New Roman"/>
          <w:color w:val="000000"/>
          <w:sz w:val="28"/>
        </w:rPr>
        <w:t xml:space="preserve">В случае наличия оснований для </w:t>
      </w:r>
      <w:r w:rsidRPr="00782A92">
        <w:rPr>
          <w:rFonts w:ascii="Times New Roman" w:hAnsi="Times New Roman" w:cs="Times New Roman"/>
          <w:color w:val="000000"/>
          <w:sz w:val="28"/>
          <w:szCs w:val="28"/>
        </w:rPr>
        <w:t xml:space="preserve">отказа в приеме документов, необходимых для предоставления муниципальной услуги, </w:t>
      </w:r>
      <w:r w:rsidR="00FD613D">
        <w:rPr>
          <w:rFonts w:ascii="Times New Roman" w:hAnsi="Times New Roman" w:cs="Times New Roman"/>
          <w:sz w:val="28"/>
          <w:szCs w:val="28"/>
        </w:rPr>
        <w:t>Администрация</w:t>
      </w:r>
      <w:r w:rsidR="00FD613D" w:rsidRPr="00782A92">
        <w:rPr>
          <w:rFonts w:ascii="Times New Roman" w:hAnsi="Times New Roman" w:cs="Times New Roman"/>
          <w:sz w:val="28"/>
          <w:szCs w:val="28"/>
        </w:rPr>
        <w:t xml:space="preserve"> </w:t>
      </w:r>
      <w:r w:rsidRPr="00782A92">
        <w:rPr>
          <w:rFonts w:ascii="Times New Roman" w:hAnsi="Times New Roman" w:cs="Times New Roman"/>
          <w:color w:val="000000"/>
          <w:sz w:val="28"/>
          <w:szCs w:val="28"/>
        </w:rPr>
        <w:t xml:space="preserve">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w:t>
      </w:r>
      <w:proofErr w:type="gramEnd"/>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hAnsi="Times New Roman" w:cs="Times New Roman"/>
          <w:sz w:val="28"/>
          <w:szCs w:val="28"/>
          <w:lang w:eastAsia="ru-RU"/>
        </w:rPr>
        <w:t>2.14.</w:t>
      </w:r>
      <w:r w:rsidRPr="00782A92">
        <w:rPr>
          <w:rFonts w:ascii="Times New Roman" w:eastAsia="Times New Roman" w:hAnsi="Times New Roman" w:cs="Times New Roman"/>
          <w:sz w:val="28"/>
          <w:szCs w:val="28"/>
          <w:lang/>
        </w:rPr>
        <w:t xml:space="preserve"> </w:t>
      </w:r>
      <w:r w:rsidRPr="00782A92">
        <w:rPr>
          <w:rFonts w:ascii="Times New Roman" w:eastAsia="Times New Roman" w:hAnsi="Times New Roman" w:cs="Times New Roman"/>
          <w:sz w:val="28"/>
          <w:szCs w:val="28"/>
          <w:lang/>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2.1</w:t>
      </w:r>
      <w:r w:rsidRPr="00782A92">
        <w:rPr>
          <w:rFonts w:ascii="Times New Roman" w:eastAsia="Times New Roman" w:hAnsi="Times New Roman" w:cs="Times New Roman"/>
          <w:sz w:val="28"/>
          <w:szCs w:val="28"/>
          <w:lang/>
        </w:rPr>
        <w:t>4</w:t>
      </w:r>
      <w:r w:rsidRPr="00782A92">
        <w:rPr>
          <w:rFonts w:ascii="Times New Roman" w:eastAsia="Times New Roman" w:hAnsi="Times New Roman" w:cs="Times New Roman"/>
          <w:sz w:val="28"/>
          <w:szCs w:val="28"/>
          <w:lang/>
        </w:rPr>
        <w:t xml:space="preserve">.1. Предоставление </w:t>
      </w:r>
      <w:r w:rsidRPr="00782A92">
        <w:rPr>
          <w:rFonts w:ascii="Times New Roman" w:eastAsia="Times New Roman" w:hAnsi="Times New Roman" w:cs="Times New Roman"/>
          <w:sz w:val="28"/>
          <w:szCs w:val="28"/>
          <w:lang/>
        </w:rPr>
        <w:t>муниципальной</w:t>
      </w:r>
      <w:r w:rsidRPr="00782A92">
        <w:rPr>
          <w:rFonts w:ascii="Times New Roman" w:eastAsia="Times New Roman" w:hAnsi="Times New Roman" w:cs="Times New Roman"/>
          <w:sz w:val="28"/>
          <w:szCs w:val="28"/>
          <w:lang/>
        </w:rPr>
        <w:t xml:space="preserve"> услуги осуществляется в специально выделенных для этих целей помещениях</w:t>
      </w:r>
      <w:r w:rsidRPr="00782A92">
        <w:rPr>
          <w:rFonts w:ascii="Times New Roman" w:eastAsia="Times New Roman" w:hAnsi="Times New Roman" w:cs="Times New Roman"/>
          <w:sz w:val="28"/>
          <w:szCs w:val="28"/>
          <w:lang/>
        </w:rPr>
        <w:t xml:space="preserve"> в</w:t>
      </w:r>
      <w:r w:rsidRPr="00782A92">
        <w:rPr>
          <w:rFonts w:ascii="Times New Roman" w:eastAsia="Times New Roman" w:hAnsi="Times New Roman" w:cs="Times New Roman"/>
          <w:sz w:val="28"/>
          <w:szCs w:val="28"/>
          <w:lang/>
        </w:rPr>
        <w:t xml:space="preserve"> МФЦ</w:t>
      </w:r>
      <w:r w:rsidRPr="00782A92">
        <w:rPr>
          <w:rFonts w:ascii="Times New Roman" w:eastAsia="Times New Roman" w:hAnsi="Times New Roman" w:cs="Times New Roman"/>
          <w:sz w:val="28"/>
          <w:szCs w:val="28"/>
          <w:lang/>
        </w:rPr>
        <w:t>.</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2.14.4. Вход в здание (помещение) и выход из него оборудуются лестницами с поручнями и пандусами для передвижения детских и инвалидных колясок.</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2.14.5. В помещении организуется бесплатный туалет для посетителей, в том числе туалет, предназначенный для инвалидов.</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lastRenderedPageBreak/>
        <w:t>2.14.6. При необходимости работником МФЦ инвалиду оказывается помощь в преодолении барьеров, мешающих получению ими услуг наравне с другими лицами.</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2.14.7.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 xml:space="preserve">2.14.8.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82A92">
        <w:rPr>
          <w:rFonts w:ascii="Times New Roman" w:eastAsia="Times New Roman" w:hAnsi="Times New Roman" w:cs="Times New Roman"/>
          <w:sz w:val="28"/>
          <w:szCs w:val="28"/>
          <w:lang/>
        </w:rPr>
        <w:t>сурдопереводчика</w:t>
      </w:r>
      <w:proofErr w:type="spellEnd"/>
      <w:r w:rsidRPr="00782A92">
        <w:rPr>
          <w:rFonts w:ascii="Times New Roman" w:eastAsia="Times New Roman" w:hAnsi="Times New Roman" w:cs="Times New Roman"/>
          <w:sz w:val="28"/>
          <w:szCs w:val="28"/>
          <w:lang/>
        </w:rPr>
        <w:t xml:space="preserve"> и </w:t>
      </w:r>
      <w:proofErr w:type="spellStart"/>
      <w:r w:rsidRPr="00782A92">
        <w:rPr>
          <w:rFonts w:ascii="Times New Roman" w:eastAsia="Times New Roman" w:hAnsi="Times New Roman" w:cs="Times New Roman"/>
          <w:sz w:val="28"/>
          <w:szCs w:val="28"/>
          <w:lang/>
        </w:rPr>
        <w:t>тифлосурдопереводчика</w:t>
      </w:r>
      <w:proofErr w:type="spellEnd"/>
      <w:r w:rsidRPr="00782A92">
        <w:rPr>
          <w:rFonts w:ascii="Times New Roman" w:eastAsia="Times New Roman" w:hAnsi="Times New Roman" w:cs="Times New Roman"/>
          <w:sz w:val="28"/>
          <w:szCs w:val="28"/>
          <w:lang/>
        </w:rPr>
        <w:t>.</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2.14.9. Оборудование мест повышенного удобства с дополнительным местом для собаки-проводника и устрой</w:t>
      </w:r>
      <w:proofErr w:type="gramStart"/>
      <w:r w:rsidRPr="00782A92">
        <w:rPr>
          <w:rFonts w:ascii="Times New Roman" w:eastAsia="Times New Roman" w:hAnsi="Times New Roman" w:cs="Times New Roman"/>
          <w:sz w:val="28"/>
          <w:szCs w:val="28"/>
          <w:lang/>
        </w:rPr>
        <w:t>ств дл</w:t>
      </w:r>
      <w:proofErr w:type="gramEnd"/>
      <w:r w:rsidRPr="00782A92">
        <w:rPr>
          <w:rFonts w:ascii="Times New Roman" w:eastAsia="Times New Roman" w:hAnsi="Times New Roman" w:cs="Times New Roman"/>
          <w:sz w:val="28"/>
          <w:szCs w:val="28"/>
          <w:lang/>
        </w:rPr>
        <w:t>я передвижения инвалида (костылей, ходунков).</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2.14.10.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 xml:space="preserve">2.14.11. Помещения приема и выдачи документов должны предусматривать места для ожидания, информирования и приема заявителей. </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2.14.12.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2.14.13.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2.1</w:t>
      </w:r>
      <w:r w:rsidRPr="00782A92">
        <w:rPr>
          <w:rFonts w:ascii="Times New Roman" w:eastAsia="Times New Roman" w:hAnsi="Times New Roman" w:cs="Times New Roman"/>
          <w:sz w:val="28"/>
          <w:szCs w:val="28"/>
          <w:lang/>
        </w:rPr>
        <w:t>5</w:t>
      </w:r>
      <w:r w:rsidRPr="00782A92">
        <w:rPr>
          <w:rFonts w:ascii="Times New Roman" w:eastAsia="Times New Roman" w:hAnsi="Times New Roman" w:cs="Times New Roman"/>
          <w:sz w:val="28"/>
          <w:szCs w:val="28"/>
          <w:lang/>
        </w:rPr>
        <w:t xml:space="preserve">. Показатели доступности и качества </w:t>
      </w:r>
      <w:r w:rsidRPr="00782A92">
        <w:rPr>
          <w:rFonts w:ascii="Times New Roman" w:eastAsia="Times New Roman" w:hAnsi="Times New Roman" w:cs="Times New Roman"/>
          <w:sz w:val="28"/>
          <w:szCs w:val="28"/>
          <w:lang/>
        </w:rPr>
        <w:t>муниципальной</w:t>
      </w:r>
      <w:r w:rsidRPr="00782A92">
        <w:rPr>
          <w:rFonts w:ascii="Times New Roman" w:eastAsia="Times New Roman" w:hAnsi="Times New Roman" w:cs="Times New Roman"/>
          <w:sz w:val="28"/>
          <w:szCs w:val="28"/>
          <w:lang/>
        </w:rPr>
        <w:t xml:space="preserve"> услуги</w:t>
      </w:r>
      <w:r w:rsidRPr="00782A92">
        <w:rPr>
          <w:rFonts w:ascii="Times New Roman" w:eastAsia="Times New Roman" w:hAnsi="Times New Roman" w:cs="Times New Roman"/>
          <w:sz w:val="28"/>
          <w:szCs w:val="28"/>
          <w:lang/>
        </w:rPr>
        <w:t>.</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color w:val="FF0000"/>
          <w:sz w:val="28"/>
          <w:szCs w:val="28"/>
          <w:lang/>
        </w:rPr>
      </w:pPr>
      <w:r w:rsidRPr="00782A92">
        <w:rPr>
          <w:rFonts w:ascii="Times New Roman" w:eastAsia="Times New Roman" w:hAnsi="Times New Roman" w:cs="Times New Roman"/>
          <w:sz w:val="28"/>
          <w:szCs w:val="28"/>
          <w:lang/>
        </w:rPr>
        <w:t>2.1</w:t>
      </w:r>
      <w:r w:rsidRPr="00782A92">
        <w:rPr>
          <w:rFonts w:ascii="Times New Roman" w:eastAsia="Times New Roman" w:hAnsi="Times New Roman" w:cs="Times New Roman"/>
          <w:sz w:val="28"/>
          <w:szCs w:val="28"/>
          <w:lang/>
        </w:rPr>
        <w:t>5</w:t>
      </w:r>
      <w:r w:rsidRPr="00782A92">
        <w:rPr>
          <w:rFonts w:ascii="Times New Roman" w:eastAsia="Times New Roman" w:hAnsi="Times New Roman" w:cs="Times New Roman"/>
          <w:sz w:val="28"/>
          <w:szCs w:val="28"/>
          <w:lang/>
        </w:rPr>
        <w:t xml:space="preserve">.1. Показатели доступности </w:t>
      </w:r>
      <w:r w:rsidRPr="00782A92">
        <w:rPr>
          <w:rFonts w:ascii="Times New Roman" w:eastAsia="Times New Roman" w:hAnsi="Times New Roman" w:cs="Times New Roman"/>
          <w:sz w:val="28"/>
          <w:szCs w:val="28"/>
          <w:lang/>
        </w:rPr>
        <w:t>муниципальной</w:t>
      </w:r>
      <w:r w:rsidRPr="00782A92">
        <w:rPr>
          <w:rFonts w:ascii="Times New Roman" w:eastAsia="Times New Roman" w:hAnsi="Times New Roman" w:cs="Times New Roman"/>
          <w:sz w:val="28"/>
          <w:szCs w:val="28"/>
          <w:lang/>
        </w:rPr>
        <w:t xml:space="preserve"> услуги</w:t>
      </w:r>
      <w:r w:rsidRPr="00782A92">
        <w:rPr>
          <w:rFonts w:ascii="Times New Roman" w:eastAsia="Times New Roman" w:hAnsi="Times New Roman" w:cs="Times New Roman"/>
          <w:sz w:val="28"/>
          <w:szCs w:val="28"/>
          <w:lang/>
        </w:rPr>
        <w:t xml:space="preserve"> (общие, применимые в отношении всех заявителей)</w:t>
      </w:r>
      <w:r w:rsidRPr="00782A92">
        <w:rPr>
          <w:rFonts w:ascii="Times New Roman" w:eastAsia="Times New Roman" w:hAnsi="Times New Roman" w:cs="Times New Roman"/>
          <w:sz w:val="28"/>
          <w:szCs w:val="28"/>
          <w:lang/>
        </w:rPr>
        <w:t>:</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 xml:space="preserve">1) </w:t>
      </w:r>
      <w:r w:rsidRPr="00782A92">
        <w:rPr>
          <w:rFonts w:ascii="Times New Roman" w:eastAsia="Times New Roman" w:hAnsi="Times New Roman" w:cs="Times New Roman"/>
          <w:sz w:val="28"/>
          <w:szCs w:val="28"/>
          <w:lang/>
        </w:rPr>
        <w:t>транспортная доступность к мест</w:t>
      </w:r>
      <w:r w:rsidRPr="00782A92">
        <w:rPr>
          <w:rFonts w:ascii="Times New Roman" w:eastAsia="Times New Roman" w:hAnsi="Times New Roman" w:cs="Times New Roman"/>
          <w:sz w:val="28"/>
          <w:szCs w:val="28"/>
          <w:lang/>
        </w:rPr>
        <w:t>у</w:t>
      </w:r>
      <w:r w:rsidRPr="00782A92">
        <w:rPr>
          <w:rFonts w:ascii="Times New Roman" w:eastAsia="Times New Roman" w:hAnsi="Times New Roman" w:cs="Times New Roman"/>
          <w:sz w:val="28"/>
          <w:szCs w:val="28"/>
          <w:lang/>
        </w:rPr>
        <w:t xml:space="preserve"> предоставления </w:t>
      </w:r>
      <w:r w:rsidRPr="00782A92">
        <w:rPr>
          <w:rFonts w:ascii="Times New Roman" w:eastAsia="Times New Roman" w:hAnsi="Times New Roman" w:cs="Times New Roman"/>
          <w:sz w:val="28"/>
          <w:szCs w:val="28"/>
          <w:lang/>
        </w:rPr>
        <w:t xml:space="preserve">муниципальной </w:t>
      </w:r>
      <w:r w:rsidRPr="00782A92">
        <w:rPr>
          <w:rFonts w:ascii="Times New Roman" w:eastAsia="Times New Roman" w:hAnsi="Times New Roman" w:cs="Times New Roman"/>
          <w:sz w:val="28"/>
          <w:szCs w:val="28"/>
          <w:lang/>
        </w:rPr>
        <w:t>услуги</w:t>
      </w:r>
      <w:r w:rsidRPr="00782A92">
        <w:rPr>
          <w:rFonts w:ascii="Times New Roman" w:eastAsia="Times New Roman" w:hAnsi="Times New Roman" w:cs="Times New Roman"/>
          <w:sz w:val="28"/>
          <w:szCs w:val="28"/>
          <w:lang/>
        </w:rPr>
        <w:t>;</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 наличие указателей, обеспечивающих беспрепятственный доступ к помещениям, в которых предоставляется услуга;</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 xml:space="preserve">3) возможность получения полной и достоверной информации о муниципальной услуге в </w:t>
      </w:r>
      <w:r>
        <w:rPr>
          <w:rFonts w:ascii="Times New Roman" w:eastAsia="Times New Roman" w:hAnsi="Times New Roman" w:cs="Times New Roman"/>
          <w:sz w:val="28"/>
          <w:szCs w:val="28"/>
          <w:lang/>
        </w:rPr>
        <w:t>АДМИНИСТРАЦИИ</w:t>
      </w:r>
      <w:r w:rsidRPr="00782A92">
        <w:rPr>
          <w:rFonts w:ascii="Times New Roman" w:eastAsia="Times New Roman" w:hAnsi="Times New Roman" w:cs="Times New Roman"/>
          <w:sz w:val="28"/>
          <w:szCs w:val="28"/>
          <w:lang/>
        </w:rPr>
        <w:t>/Организации, МФЦ, по телефону, на официальном сайте органа, предоставляющего услугу, посредством ЕПГУ, либо ПГУ ЛО;</w:t>
      </w:r>
    </w:p>
    <w:p w:rsidR="00782A92" w:rsidRPr="00782A92" w:rsidRDefault="00782A92" w:rsidP="00782A92">
      <w:pPr>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4)</w:t>
      </w:r>
      <w:r w:rsidRPr="00782A92">
        <w:rPr>
          <w:rFonts w:ascii="Times New Roman" w:eastAsia="Times New Roman" w:hAnsi="Times New Roman" w:cs="Times New Roman"/>
          <w:sz w:val="28"/>
          <w:szCs w:val="28"/>
          <w:lang/>
        </w:rPr>
        <w:t xml:space="preserve"> </w:t>
      </w:r>
      <w:r w:rsidRPr="00782A92">
        <w:rPr>
          <w:rFonts w:ascii="Times New Roman" w:eastAsia="Times New Roman" w:hAnsi="Times New Roman" w:cs="Times New Roman"/>
          <w:sz w:val="28"/>
          <w:szCs w:val="28"/>
          <w:lang/>
        </w:rPr>
        <w:t>предоставление муниципальной услуги любым доступным способом, предусмотренным действующим законодательством;</w:t>
      </w:r>
    </w:p>
    <w:p w:rsidR="00782A92" w:rsidRPr="00782A92" w:rsidRDefault="00782A92" w:rsidP="00782A92">
      <w:pPr>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5) обеспечение для заявителя возможности</w:t>
      </w:r>
      <w:r w:rsidRPr="00782A92">
        <w:rPr>
          <w:rFonts w:ascii="Times New Roman" w:eastAsia="Times New Roman" w:hAnsi="Times New Roman" w:cs="Times New Roman"/>
          <w:sz w:val="28"/>
          <w:szCs w:val="28"/>
          <w:lang w:eastAsia="ru-RU"/>
        </w:rPr>
        <w:t xml:space="preserve"> </w:t>
      </w:r>
      <w:r w:rsidRPr="00782A92">
        <w:rPr>
          <w:rFonts w:ascii="Times New Roman" w:eastAsia="Times New Roman" w:hAnsi="Times New Roman" w:cs="Times New Roman"/>
          <w:sz w:val="28"/>
          <w:szCs w:val="28"/>
          <w:lang/>
        </w:rPr>
        <w:t>получения информации о ходе и результате предоставления муниципальной услуги с использованием ЕПГУ и (или) ПГУ ЛО.</w:t>
      </w:r>
    </w:p>
    <w:p w:rsidR="00782A92" w:rsidRPr="00782A92" w:rsidRDefault="00782A92" w:rsidP="00782A92">
      <w:pPr>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lastRenderedPageBreak/>
        <w:t xml:space="preserve">2.15.2. </w:t>
      </w:r>
      <w:r w:rsidRPr="00782A92">
        <w:rPr>
          <w:rFonts w:ascii="Times New Roman" w:eastAsia="Times New Roman" w:hAnsi="Times New Roman" w:cs="Times New Roman"/>
          <w:sz w:val="28"/>
          <w:szCs w:val="28"/>
          <w:lang/>
        </w:rPr>
        <w:t xml:space="preserve">Показатели доступности </w:t>
      </w:r>
      <w:r w:rsidRPr="00782A92">
        <w:rPr>
          <w:rFonts w:ascii="Times New Roman" w:eastAsia="Times New Roman" w:hAnsi="Times New Roman" w:cs="Times New Roman"/>
          <w:sz w:val="28"/>
          <w:szCs w:val="28"/>
          <w:lang/>
        </w:rPr>
        <w:t>муниципальной</w:t>
      </w:r>
      <w:r w:rsidRPr="00782A92">
        <w:rPr>
          <w:rFonts w:ascii="Times New Roman" w:eastAsia="Times New Roman" w:hAnsi="Times New Roman" w:cs="Times New Roman"/>
          <w:sz w:val="28"/>
          <w:szCs w:val="28"/>
          <w:lang/>
        </w:rPr>
        <w:t xml:space="preserve"> услуги</w:t>
      </w:r>
      <w:r w:rsidRPr="00782A92">
        <w:rPr>
          <w:rFonts w:ascii="Times New Roman" w:eastAsia="Times New Roman" w:hAnsi="Times New Roman" w:cs="Times New Roman"/>
          <w:sz w:val="28"/>
          <w:szCs w:val="28"/>
          <w:lang/>
        </w:rPr>
        <w:t xml:space="preserve"> (специальные, применимые в отношении инвалидов)</w:t>
      </w:r>
      <w:r w:rsidRPr="00782A92">
        <w:rPr>
          <w:rFonts w:ascii="Times New Roman" w:eastAsia="Times New Roman" w:hAnsi="Times New Roman" w:cs="Times New Roman"/>
          <w:sz w:val="28"/>
          <w:szCs w:val="28"/>
          <w:lang/>
        </w:rPr>
        <w:t>:</w:t>
      </w:r>
    </w:p>
    <w:p w:rsidR="00782A92" w:rsidRPr="00782A92" w:rsidRDefault="00782A92" w:rsidP="00782A92">
      <w:pPr>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1) наличие инфраструктуры, указанной в пункте 2.14;</w:t>
      </w:r>
    </w:p>
    <w:p w:rsidR="00782A92" w:rsidRPr="00782A92" w:rsidRDefault="00782A92" w:rsidP="00782A92">
      <w:pPr>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 исполнение требований доступности услуг для инвалидов;</w:t>
      </w:r>
    </w:p>
    <w:p w:rsidR="00782A92" w:rsidRPr="00782A92" w:rsidRDefault="00782A92" w:rsidP="00782A92">
      <w:pPr>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 xml:space="preserve">3) </w:t>
      </w:r>
      <w:r w:rsidRPr="00782A92">
        <w:rPr>
          <w:rFonts w:ascii="Times New Roman" w:eastAsia="Times New Roman" w:hAnsi="Times New Roman" w:cs="Times New Roman"/>
          <w:sz w:val="28"/>
          <w:szCs w:val="28"/>
          <w:lang/>
        </w:rPr>
        <w:t xml:space="preserve">обеспечение беспрепятственного доступа </w:t>
      </w:r>
      <w:r w:rsidRPr="00782A92">
        <w:rPr>
          <w:rFonts w:ascii="Times New Roman" w:eastAsia="Times New Roman" w:hAnsi="Times New Roman" w:cs="Times New Roman"/>
          <w:sz w:val="28"/>
          <w:szCs w:val="28"/>
          <w:lang/>
        </w:rPr>
        <w:t xml:space="preserve">инвалидов </w:t>
      </w:r>
      <w:r w:rsidRPr="00782A92">
        <w:rPr>
          <w:rFonts w:ascii="Times New Roman" w:eastAsia="Times New Roman" w:hAnsi="Times New Roman" w:cs="Times New Roman"/>
          <w:sz w:val="28"/>
          <w:szCs w:val="28"/>
          <w:lang/>
        </w:rPr>
        <w:t xml:space="preserve">к помещениям, в которых предоставляется </w:t>
      </w:r>
      <w:r w:rsidRPr="00782A92">
        <w:rPr>
          <w:rFonts w:ascii="Times New Roman" w:eastAsia="Times New Roman" w:hAnsi="Times New Roman" w:cs="Times New Roman"/>
          <w:sz w:val="28"/>
          <w:szCs w:val="28"/>
          <w:lang/>
        </w:rPr>
        <w:t xml:space="preserve">муниципальная </w:t>
      </w:r>
      <w:r w:rsidRPr="00782A92">
        <w:rPr>
          <w:rFonts w:ascii="Times New Roman" w:eastAsia="Times New Roman" w:hAnsi="Times New Roman" w:cs="Times New Roman"/>
          <w:sz w:val="28"/>
          <w:szCs w:val="28"/>
          <w:lang/>
        </w:rPr>
        <w:t>услуга</w:t>
      </w:r>
      <w:r w:rsidRPr="00782A92">
        <w:rPr>
          <w:rFonts w:ascii="Times New Roman" w:eastAsia="Times New Roman" w:hAnsi="Times New Roman" w:cs="Times New Roman"/>
          <w:sz w:val="28"/>
          <w:szCs w:val="28"/>
          <w:lang/>
        </w:rPr>
        <w:t>;</w:t>
      </w:r>
    </w:p>
    <w:p w:rsidR="00782A92" w:rsidRPr="00782A92" w:rsidRDefault="00782A92" w:rsidP="00782A92">
      <w:pPr>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2.15.3. Показатели качества муниципальной услуги:</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1) соблюдение срока предоставления муниципальной услуги;</w:t>
      </w:r>
    </w:p>
    <w:p w:rsidR="00782A92" w:rsidRPr="00782A92" w:rsidRDefault="00782A92" w:rsidP="00782A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2) соблюдение времени ожидания в очереди при подаче запроса и получении результата; </w:t>
      </w:r>
    </w:p>
    <w:p w:rsidR="00782A92" w:rsidRPr="00782A92" w:rsidRDefault="00782A92" w:rsidP="00782A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3) </w:t>
      </w:r>
      <w:r w:rsidRPr="00782A92">
        <w:rPr>
          <w:rFonts w:ascii="Times New Roman" w:eastAsia="Times New Roman" w:hAnsi="Times New Roman" w:cs="Times New Roman"/>
          <w:sz w:val="28"/>
          <w:szCs w:val="28"/>
          <w:lang w:eastAsia="ru-RU"/>
        </w:rPr>
        <w:t>осуществл</w:t>
      </w:r>
      <w:r w:rsidRPr="00782A92">
        <w:rPr>
          <w:rFonts w:ascii="Times New Roman" w:eastAsia="Times New Roman" w:hAnsi="Times New Roman" w:cs="Times New Roman"/>
          <w:sz w:val="28"/>
          <w:szCs w:val="28"/>
          <w:lang w:eastAsia="ru-RU"/>
        </w:rPr>
        <w:t>ение</w:t>
      </w:r>
      <w:r w:rsidRPr="00782A92">
        <w:rPr>
          <w:rFonts w:ascii="Times New Roman" w:eastAsia="Times New Roman" w:hAnsi="Times New Roman" w:cs="Times New Roman"/>
          <w:sz w:val="28"/>
          <w:szCs w:val="28"/>
          <w:lang w:eastAsia="ru-RU"/>
        </w:rPr>
        <w:t xml:space="preserve"> не более </w:t>
      </w:r>
      <w:r w:rsidRPr="00782A92">
        <w:rPr>
          <w:rFonts w:ascii="Times New Roman" w:eastAsia="Times New Roman" w:hAnsi="Times New Roman" w:cs="Times New Roman"/>
          <w:sz w:val="28"/>
          <w:szCs w:val="28"/>
          <w:lang w:eastAsia="ru-RU"/>
        </w:rPr>
        <w:t>одного</w:t>
      </w:r>
      <w:r w:rsidRPr="00782A92">
        <w:rPr>
          <w:rFonts w:ascii="Times New Roman" w:eastAsia="Times New Roman" w:hAnsi="Times New Roman" w:cs="Times New Roman"/>
          <w:sz w:val="28"/>
          <w:szCs w:val="28"/>
          <w:lang w:eastAsia="ru-RU"/>
        </w:rPr>
        <w:t xml:space="preserve"> </w:t>
      </w:r>
      <w:r w:rsidRPr="00782A92">
        <w:rPr>
          <w:rFonts w:ascii="Times New Roman" w:eastAsia="Times New Roman" w:hAnsi="Times New Roman" w:cs="Times New Roman"/>
          <w:sz w:val="28"/>
          <w:szCs w:val="28"/>
          <w:lang w:eastAsia="ru-RU"/>
        </w:rPr>
        <w:t>обращения</w:t>
      </w:r>
      <w:r w:rsidRPr="00782A92">
        <w:rPr>
          <w:rFonts w:ascii="Times New Roman" w:eastAsia="Times New Roman" w:hAnsi="Times New Roman" w:cs="Times New Roman"/>
          <w:sz w:val="28"/>
          <w:szCs w:val="28"/>
          <w:lang w:eastAsia="ru-RU"/>
        </w:rPr>
        <w:t xml:space="preserve"> </w:t>
      </w:r>
      <w:r w:rsidRPr="00782A92">
        <w:rPr>
          <w:rFonts w:ascii="Times New Roman" w:eastAsia="Times New Roman" w:hAnsi="Times New Roman" w:cs="Times New Roman"/>
          <w:sz w:val="28"/>
          <w:szCs w:val="28"/>
          <w:lang w:eastAsia="ru-RU"/>
        </w:rPr>
        <w:t>заявителя к</w:t>
      </w:r>
      <w:r w:rsidRPr="00782A92">
        <w:rPr>
          <w:rFonts w:ascii="Times New Roman" w:eastAsia="Times New Roman" w:hAnsi="Times New Roman" w:cs="Times New Roman"/>
          <w:sz w:val="28"/>
          <w:szCs w:val="28"/>
          <w:lang w:eastAsia="ru-RU"/>
        </w:rPr>
        <w:t xml:space="preserve"> </w:t>
      </w:r>
      <w:r w:rsidRPr="00782A92">
        <w:rPr>
          <w:rFonts w:ascii="Times New Roman" w:eastAsia="Times New Roman" w:hAnsi="Times New Roman" w:cs="Times New Roman"/>
          <w:sz w:val="28"/>
          <w:szCs w:val="28"/>
          <w:lang w:eastAsia="ru-RU"/>
        </w:rPr>
        <w:t>должностным лицам работникам МФЦ при подаче документов на получение муниципальной услуги и не более одного обращения при получении результата в  МФЦ;</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4)</w:t>
      </w:r>
      <w:r w:rsidRPr="00782A92">
        <w:rPr>
          <w:rFonts w:ascii="Times New Roman" w:eastAsia="Times New Roman" w:hAnsi="Times New Roman" w:cs="Times New Roman"/>
          <w:sz w:val="28"/>
          <w:szCs w:val="28"/>
          <w:lang/>
        </w:rPr>
        <w:t xml:space="preserve"> </w:t>
      </w:r>
      <w:r w:rsidRPr="00782A92">
        <w:rPr>
          <w:rFonts w:ascii="Times New Roman" w:eastAsia="Times New Roman" w:hAnsi="Times New Roman" w:cs="Times New Roman"/>
          <w:sz w:val="28"/>
          <w:szCs w:val="28"/>
          <w:lang/>
        </w:rPr>
        <w:t>отсутствие</w:t>
      </w:r>
      <w:r w:rsidRPr="00782A92">
        <w:rPr>
          <w:rFonts w:ascii="Times New Roman" w:eastAsia="Times New Roman" w:hAnsi="Times New Roman" w:cs="Times New Roman"/>
          <w:sz w:val="28"/>
          <w:szCs w:val="28"/>
          <w:lang/>
        </w:rPr>
        <w:t xml:space="preserve"> </w:t>
      </w:r>
      <w:r w:rsidRPr="00782A92">
        <w:rPr>
          <w:rFonts w:ascii="Times New Roman" w:eastAsia="Times New Roman" w:hAnsi="Times New Roman" w:cs="Times New Roman"/>
          <w:sz w:val="28"/>
          <w:szCs w:val="28"/>
          <w:lang/>
        </w:rPr>
        <w:t>жалоб на</w:t>
      </w:r>
      <w:r w:rsidRPr="00782A92">
        <w:rPr>
          <w:rFonts w:ascii="Times New Roman" w:eastAsia="Times New Roman" w:hAnsi="Times New Roman" w:cs="Times New Roman"/>
          <w:sz w:val="28"/>
          <w:szCs w:val="28"/>
          <w:lang/>
        </w:rPr>
        <w:t xml:space="preserve"> действи</w:t>
      </w:r>
      <w:r w:rsidRPr="00782A92">
        <w:rPr>
          <w:rFonts w:ascii="Times New Roman" w:eastAsia="Times New Roman" w:hAnsi="Times New Roman" w:cs="Times New Roman"/>
          <w:sz w:val="28"/>
          <w:szCs w:val="28"/>
          <w:lang/>
        </w:rPr>
        <w:t>я</w:t>
      </w:r>
      <w:r w:rsidRPr="00782A92">
        <w:rPr>
          <w:rFonts w:ascii="Times New Roman" w:eastAsia="Times New Roman" w:hAnsi="Times New Roman" w:cs="Times New Roman"/>
          <w:sz w:val="28"/>
          <w:szCs w:val="28"/>
          <w:lang/>
        </w:rPr>
        <w:t xml:space="preserve"> или бездействия </w:t>
      </w:r>
      <w:r w:rsidRPr="00782A92">
        <w:rPr>
          <w:rFonts w:ascii="Times New Roman" w:eastAsia="Times New Roman" w:hAnsi="Times New Roman" w:cs="Times New Roman"/>
          <w:sz w:val="28"/>
          <w:szCs w:val="28"/>
          <w:lang/>
        </w:rPr>
        <w:t xml:space="preserve">должностных лиц </w:t>
      </w:r>
      <w:r w:rsidR="00FD613D">
        <w:rPr>
          <w:rFonts w:ascii="Times New Roman" w:hAnsi="Times New Roman" w:cs="Times New Roman"/>
          <w:sz w:val="28"/>
          <w:szCs w:val="28"/>
        </w:rPr>
        <w:t>Администрации</w:t>
      </w:r>
      <w:r w:rsidRPr="00782A92">
        <w:rPr>
          <w:rFonts w:ascii="Times New Roman" w:eastAsia="Times New Roman" w:hAnsi="Times New Roman" w:cs="Times New Roman"/>
          <w:sz w:val="28"/>
          <w:szCs w:val="28"/>
          <w:lang/>
        </w:rPr>
        <w:t>,</w:t>
      </w:r>
      <w:r w:rsidRPr="00782A92">
        <w:rPr>
          <w:rFonts w:ascii="Times New Roman" w:eastAsia="Times New Roman" w:hAnsi="Times New Roman" w:cs="Times New Roman"/>
          <w:sz w:val="28"/>
          <w:szCs w:val="28"/>
          <w:lang w:eastAsia="ru-RU"/>
        </w:rPr>
        <w:t xml:space="preserve"> </w:t>
      </w:r>
      <w:r w:rsidRPr="00782A92">
        <w:rPr>
          <w:rFonts w:ascii="Times New Roman" w:eastAsia="Times New Roman" w:hAnsi="Times New Roman" w:cs="Times New Roman"/>
          <w:sz w:val="28"/>
          <w:szCs w:val="28"/>
          <w:lang/>
        </w:rPr>
        <w:t>поданных в установленном порядке.</w:t>
      </w:r>
    </w:p>
    <w:p w:rsidR="00782A92" w:rsidRPr="00782A92" w:rsidRDefault="00782A92" w:rsidP="00782A92">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2.15.4. </w:t>
      </w:r>
      <w:r w:rsidRPr="00782A92">
        <w:rPr>
          <w:rFonts w:ascii="Times New Roman" w:eastAsia="Times New Roman" w:hAnsi="Times New Roman" w:cs="Times New Roman"/>
          <w:iCs/>
          <w:sz w:val="28"/>
          <w:szCs w:val="28"/>
          <w:lang w:eastAsia="ru-RU"/>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rsidR="00782A92" w:rsidRPr="00782A92" w:rsidRDefault="00782A92" w:rsidP="00782A92">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sub_1222"/>
      <w:r w:rsidRPr="00782A92">
        <w:rPr>
          <w:rFonts w:ascii="Times New Roman" w:eastAsia="Times New Roman" w:hAnsi="Times New Roman" w:cs="Times New Roman"/>
          <w:sz w:val="28"/>
          <w:szCs w:val="28"/>
          <w:lang w:eastAsia="ru-RU"/>
        </w:rPr>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82A92" w:rsidRPr="00782A92" w:rsidRDefault="00782A92" w:rsidP="00782A92">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sz w:val="28"/>
          <w:szCs w:val="28"/>
          <w:lang w:eastAsia="ru-RU"/>
        </w:rPr>
        <w:t xml:space="preserve">2.16.1. </w:t>
      </w:r>
      <w:bookmarkEnd w:id="4"/>
      <w:r w:rsidRPr="00782A92">
        <w:rPr>
          <w:rFonts w:ascii="Times New Roman" w:eastAsia="Times New Roman" w:hAnsi="Times New Roman" w:cs="Times New Roman"/>
          <w:sz w:val="28"/>
          <w:szCs w:val="28"/>
          <w:lang w:eastAsia="ru-RU"/>
        </w:rPr>
        <w:t xml:space="preserve">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FD613D">
        <w:rPr>
          <w:rFonts w:ascii="Times New Roman" w:hAnsi="Times New Roman" w:cs="Times New Roman"/>
          <w:sz w:val="28"/>
          <w:szCs w:val="28"/>
        </w:rPr>
        <w:t>Администрации</w:t>
      </w:r>
      <w:r w:rsidRPr="00782A92">
        <w:rPr>
          <w:rFonts w:ascii="Times New Roman" w:eastAsia="Times New Roman" w:hAnsi="Times New Roman" w:cs="Times New Roman"/>
          <w:sz w:val="28"/>
          <w:szCs w:val="28"/>
          <w:lang w:eastAsia="ru-RU"/>
        </w:rPr>
        <w:t xml:space="preserve">. </w:t>
      </w:r>
      <w:r w:rsidRPr="00782A92">
        <w:rPr>
          <w:rFonts w:ascii="Times New Roman" w:eastAsia="Times New Roman" w:hAnsi="Times New Roman" w:cs="Times New Roman"/>
          <w:color w:val="000000"/>
          <w:sz w:val="28"/>
          <w:szCs w:val="28"/>
          <w:lang w:eastAsia="ru-RU"/>
        </w:rPr>
        <w:t xml:space="preserve">Предоставление муниципальной услуги в иных МФЦ осуществляется при наличии вступившего в силу соглашения о взаимодействии между ГБУ ЛО «МФЦ» и иным МФЦ. </w:t>
      </w:r>
    </w:p>
    <w:p w:rsidR="00782A92" w:rsidRPr="00782A92" w:rsidRDefault="00782A92" w:rsidP="00782A92">
      <w:pPr>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2.16.2. Предоставление муниципальной услуги в электронной форме осуществляется при технической реализации услуги посредством ПГУ ЛО и/или ЕПГУ.</w:t>
      </w:r>
    </w:p>
    <w:p w:rsidR="00782A92" w:rsidRPr="00782A92" w:rsidRDefault="00782A92" w:rsidP="00782A92">
      <w:pPr>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82A92" w:rsidRPr="00782A92" w:rsidRDefault="00782A92" w:rsidP="00782A92">
      <w:pPr>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2.17.1. Предоставление услуги по экстерриториальному принципу не предусмотрено.</w:t>
      </w:r>
    </w:p>
    <w:p w:rsidR="00782A92" w:rsidRPr="00782A92" w:rsidRDefault="00782A92" w:rsidP="00782A92">
      <w:pPr>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государственной услуги посредством ПГУ ЛО и/или ЕПГУ.</w:t>
      </w:r>
    </w:p>
    <w:p w:rsidR="00782A92" w:rsidRPr="00782A92" w:rsidRDefault="00782A92" w:rsidP="00782A92">
      <w:pPr>
        <w:spacing w:after="0" w:line="240" w:lineRule="auto"/>
        <w:ind w:firstLine="709"/>
        <w:jc w:val="both"/>
        <w:rPr>
          <w:rFonts w:ascii="Times New Roman" w:eastAsia="Times New Roman" w:hAnsi="Times New Roman" w:cs="Times New Roman"/>
          <w:sz w:val="28"/>
          <w:szCs w:val="28"/>
          <w:lang w:eastAsia="ru-RU"/>
        </w:rPr>
      </w:pPr>
    </w:p>
    <w:p w:rsidR="00782A92" w:rsidRPr="00782A92" w:rsidRDefault="00782A92" w:rsidP="00782A92">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782A92">
        <w:rPr>
          <w:rFonts w:ascii="Times New Roman" w:eastAsia="Times New Roman" w:hAnsi="Times New Roman" w:cs="Times New Roman"/>
          <w:b/>
          <w:bCs/>
          <w:sz w:val="28"/>
          <w:szCs w:val="28"/>
          <w:lang w:val="en-US" w:eastAsia="ru-RU"/>
        </w:rPr>
        <w:t>III</w:t>
      </w:r>
      <w:r w:rsidRPr="00782A92">
        <w:rPr>
          <w:rFonts w:ascii="Times New Roman" w:eastAsia="Times New Roman" w:hAnsi="Times New Roman" w:cs="Times New Roman"/>
          <w:b/>
          <w:bCs/>
          <w:sz w:val="28"/>
          <w:szCs w:val="28"/>
          <w:lang w:eastAsia="ru-RU"/>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782A92">
        <w:rPr>
          <w:rFonts w:ascii="Times New Roman" w:eastAsia="Times New Roman" w:hAnsi="Times New Roman" w:cs="Times New Roman"/>
          <w:b/>
          <w:bCs/>
          <w:sz w:val="28"/>
          <w:szCs w:val="28"/>
          <w:lang w:eastAsia="ru-RU"/>
        </w:rPr>
        <w:lastRenderedPageBreak/>
        <w:t>особенности выполнения административных процедур в многофункциональных центрах</w:t>
      </w:r>
    </w:p>
    <w:p w:rsidR="00782A92" w:rsidRPr="00782A92" w:rsidRDefault="00782A92" w:rsidP="00782A92">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782A92" w:rsidRPr="00782A92" w:rsidRDefault="00782A92" w:rsidP="00782A92">
      <w:pPr>
        <w:spacing w:after="0" w:line="240" w:lineRule="auto"/>
        <w:ind w:firstLine="567"/>
        <w:jc w:val="both"/>
        <w:rPr>
          <w:rFonts w:ascii="Times New Roman" w:hAnsi="Times New Roman" w:cs="Times New Roman"/>
          <w:b/>
          <w:bCs/>
          <w:sz w:val="28"/>
          <w:szCs w:val="28"/>
          <w:lang w:eastAsia="ru-RU"/>
        </w:rPr>
      </w:pPr>
      <w:r w:rsidRPr="00782A92">
        <w:rPr>
          <w:rFonts w:ascii="Times New Roman" w:hAnsi="Times New Roman" w:cs="Times New Roman"/>
          <w:b/>
          <w:bCs/>
          <w:sz w:val="28"/>
          <w:szCs w:val="28"/>
          <w:lang w:eastAsia="ru-RU"/>
        </w:rPr>
        <w:t>3.1. Состав и последовательность действий при предоставлении муниципальной услуги.</w:t>
      </w:r>
    </w:p>
    <w:p w:rsidR="00782A92" w:rsidRPr="00782A92" w:rsidRDefault="00782A92" w:rsidP="00782A92">
      <w:pPr>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rsidR="00782A92" w:rsidRPr="00782A92" w:rsidRDefault="00782A92" w:rsidP="00782A92">
      <w:pPr>
        <w:spacing w:after="0" w:line="240" w:lineRule="auto"/>
        <w:ind w:left="709"/>
        <w:jc w:val="both"/>
        <w:rPr>
          <w:rFonts w:ascii="Times New Roman" w:hAnsi="Times New Roman" w:cs="Times New Roman"/>
          <w:sz w:val="28"/>
          <w:szCs w:val="28"/>
          <w:lang w:eastAsia="ru-RU"/>
        </w:rPr>
      </w:pPr>
      <w:r w:rsidRPr="00782A92">
        <w:rPr>
          <w:rFonts w:ascii="Times New Roman" w:hAnsi="Times New Roman" w:cs="Times New Roman"/>
          <w:sz w:val="28"/>
          <w:szCs w:val="28"/>
        </w:rPr>
        <w:t xml:space="preserve">1. </w:t>
      </w:r>
      <w:r w:rsidRPr="00782A92">
        <w:rPr>
          <w:rFonts w:ascii="Times New Roman" w:hAnsi="Times New Roman" w:cs="Times New Roman"/>
          <w:sz w:val="28"/>
          <w:szCs w:val="28"/>
        </w:rPr>
        <w:tab/>
        <w:t xml:space="preserve">прием и регистрация заявления и представленных документов по форме согласно </w:t>
      </w:r>
      <w:proofErr w:type="spellStart"/>
      <w:r w:rsidRPr="00782A92">
        <w:rPr>
          <w:rFonts w:ascii="Times New Roman" w:hAnsi="Times New Roman" w:cs="Times New Roman"/>
          <w:sz w:val="28"/>
          <w:szCs w:val="28"/>
        </w:rPr>
        <w:t>приложению№</w:t>
      </w:r>
      <w:proofErr w:type="spellEnd"/>
      <w:r w:rsidRPr="00782A92">
        <w:rPr>
          <w:rFonts w:ascii="Times New Roman" w:hAnsi="Times New Roman" w:cs="Times New Roman"/>
          <w:sz w:val="28"/>
          <w:szCs w:val="28"/>
        </w:rPr>
        <w:t xml:space="preserve"> 1 к настоящему регламенту– 1 рабочий день;</w:t>
      </w:r>
    </w:p>
    <w:p w:rsidR="00782A92" w:rsidRPr="00782A92" w:rsidRDefault="00782A92" w:rsidP="00782A92">
      <w:pPr>
        <w:spacing w:after="0" w:line="240" w:lineRule="auto"/>
        <w:ind w:left="709"/>
        <w:jc w:val="both"/>
        <w:rPr>
          <w:rFonts w:ascii="Times New Roman" w:hAnsi="Times New Roman" w:cs="Times New Roman"/>
          <w:sz w:val="28"/>
          <w:szCs w:val="28"/>
        </w:rPr>
      </w:pPr>
      <w:r w:rsidRPr="00782A92">
        <w:rPr>
          <w:rFonts w:ascii="Times New Roman" w:hAnsi="Times New Roman" w:cs="Times New Roman"/>
          <w:sz w:val="28"/>
          <w:szCs w:val="28"/>
        </w:rPr>
        <w:t xml:space="preserve">2. </w:t>
      </w:r>
      <w:r w:rsidRPr="00782A92">
        <w:rPr>
          <w:rFonts w:ascii="Times New Roman" w:hAnsi="Times New Roman" w:cs="Times New Roman"/>
          <w:sz w:val="28"/>
          <w:szCs w:val="28"/>
        </w:rPr>
        <w:tab/>
        <w:t xml:space="preserve">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 -  5 рабочих дней  </w:t>
      </w:r>
    </w:p>
    <w:p w:rsidR="00782A92" w:rsidRPr="00782A92" w:rsidRDefault="00782A92" w:rsidP="00782A92">
      <w:pPr>
        <w:spacing w:after="0" w:line="240" w:lineRule="auto"/>
        <w:ind w:left="709"/>
        <w:jc w:val="both"/>
        <w:rPr>
          <w:rFonts w:ascii="Times New Roman" w:hAnsi="Times New Roman" w:cs="Times New Roman"/>
          <w:sz w:val="28"/>
          <w:szCs w:val="28"/>
        </w:rPr>
      </w:pPr>
      <w:r w:rsidRPr="00782A92">
        <w:rPr>
          <w:rFonts w:ascii="Times New Roman" w:hAnsi="Times New Roman" w:cs="Times New Roman"/>
          <w:sz w:val="28"/>
          <w:szCs w:val="28"/>
        </w:rPr>
        <w:t xml:space="preserve">3. </w:t>
      </w:r>
      <w:r w:rsidRPr="00782A92">
        <w:rPr>
          <w:rFonts w:ascii="Times New Roman" w:hAnsi="Times New Roman" w:cs="Times New Roman"/>
          <w:sz w:val="28"/>
          <w:szCs w:val="28"/>
        </w:rPr>
        <w:tab/>
        <w:t>принятие и подписание решения о предоставлении или об отказе в предоставлении муниципальной услуги по форме согласно прилож</w:t>
      </w:r>
      <w:r w:rsidR="00FD613D">
        <w:rPr>
          <w:rFonts w:ascii="Times New Roman" w:hAnsi="Times New Roman" w:cs="Times New Roman"/>
          <w:sz w:val="28"/>
          <w:szCs w:val="28"/>
        </w:rPr>
        <w:t xml:space="preserve">ениям </w:t>
      </w:r>
      <w:r w:rsidRPr="00782A92">
        <w:rPr>
          <w:rFonts w:ascii="Times New Roman" w:hAnsi="Times New Roman" w:cs="Times New Roman"/>
          <w:sz w:val="28"/>
          <w:szCs w:val="28"/>
        </w:rPr>
        <w:t xml:space="preserve"> (пример в приложении 4.1,4.2) к настоящему регламенту – 3 рабочих дня</w:t>
      </w:r>
      <w:r w:rsidRPr="00782A92">
        <w:rPr>
          <w:rFonts w:ascii="Times New Roman" w:hAnsi="Times New Roman" w:cs="Times New Roman"/>
        </w:rPr>
        <w:t>;</w:t>
      </w:r>
    </w:p>
    <w:p w:rsidR="00782A92" w:rsidRPr="00782A92" w:rsidRDefault="00782A92" w:rsidP="00782A92">
      <w:pPr>
        <w:spacing w:after="0" w:line="240" w:lineRule="auto"/>
        <w:ind w:left="709"/>
        <w:jc w:val="both"/>
        <w:rPr>
          <w:rFonts w:ascii="Times New Roman" w:hAnsi="Times New Roman" w:cs="Times New Roman"/>
          <w:sz w:val="28"/>
          <w:szCs w:val="28"/>
        </w:rPr>
      </w:pPr>
      <w:r w:rsidRPr="00782A92">
        <w:rPr>
          <w:rFonts w:ascii="Times New Roman" w:hAnsi="Times New Roman" w:cs="Times New Roman"/>
          <w:sz w:val="28"/>
          <w:szCs w:val="28"/>
        </w:rPr>
        <w:t xml:space="preserve">4. </w:t>
      </w:r>
      <w:r w:rsidRPr="00782A92">
        <w:rPr>
          <w:rFonts w:ascii="Times New Roman" w:hAnsi="Times New Roman" w:cs="Times New Roman"/>
          <w:sz w:val="28"/>
          <w:szCs w:val="28"/>
        </w:rPr>
        <w:tab/>
        <w:t>информирование граждан о принятом решении, выдача оформленного решения и формирование учетного дела/</w:t>
      </w:r>
      <w:r w:rsidRPr="00782A92">
        <w:rPr>
          <w:rFonts w:ascii="Times New Roman" w:hAnsi="Times New Roman" w:cs="Times New Roman"/>
          <w:sz w:val="28"/>
          <w:szCs w:val="28"/>
          <w:lang w:eastAsia="ru-RU"/>
        </w:rPr>
        <w:t>реестровой записи в информационной системе</w:t>
      </w:r>
      <w:r w:rsidRPr="00782A92">
        <w:rPr>
          <w:rFonts w:ascii="Times New Roman" w:hAnsi="Times New Roman" w:cs="Times New Roman"/>
          <w:color w:val="000000"/>
          <w:sz w:val="28"/>
          <w:szCs w:val="28"/>
        </w:rPr>
        <w:t xml:space="preserve"> (при технической реализации)</w:t>
      </w:r>
      <w:r w:rsidRPr="00782A92">
        <w:rPr>
          <w:rFonts w:ascii="Times New Roman" w:hAnsi="Times New Roman" w:cs="Times New Roman"/>
          <w:sz w:val="28"/>
          <w:szCs w:val="28"/>
        </w:rPr>
        <w:t xml:space="preserve"> гражданина, принятого на учет в качестве нуждающихся в жилых помещениях – 1 рабочий день. </w:t>
      </w:r>
    </w:p>
    <w:p w:rsidR="00782A92" w:rsidRPr="00782A92" w:rsidRDefault="00782A92" w:rsidP="00782A92">
      <w:pPr>
        <w:spacing w:after="0" w:line="240" w:lineRule="auto"/>
        <w:ind w:firstLine="708"/>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3.1.1.2 Последовательность действий при предоставлении муниципальной услуги, указанной в п. 1.2.2. включает в себя следующие административные процедуры:</w:t>
      </w:r>
    </w:p>
    <w:p w:rsidR="00782A92" w:rsidRPr="00782A92" w:rsidRDefault="00782A92" w:rsidP="00782A92">
      <w:pPr>
        <w:spacing w:after="0" w:line="240" w:lineRule="auto"/>
        <w:ind w:left="709"/>
        <w:jc w:val="both"/>
        <w:rPr>
          <w:rFonts w:ascii="Times New Roman" w:hAnsi="Times New Roman" w:cs="Times New Roman"/>
          <w:sz w:val="28"/>
          <w:szCs w:val="28"/>
          <w:lang w:eastAsia="ru-RU"/>
        </w:rPr>
      </w:pPr>
      <w:r w:rsidRPr="00782A92">
        <w:rPr>
          <w:rFonts w:ascii="Times New Roman" w:hAnsi="Times New Roman" w:cs="Times New Roman"/>
          <w:sz w:val="28"/>
          <w:szCs w:val="28"/>
        </w:rPr>
        <w:t>1.</w:t>
      </w:r>
      <w:r w:rsidRPr="00782A92">
        <w:rPr>
          <w:rFonts w:ascii="Times New Roman" w:hAnsi="Times New Roman" w:cs="Times New Roman"/>
          <w:sz w:val="28"/>
          <w:szCs w:val="28"/>
        </w:rPr>
        <w:tab/>
        <w:t>прием и регистрация заявления по форме согласно приложению № 2  к настоящему регламенту– 1 рабочий день;</w:t>
      </w:r>
    </w:p>
    <w:p w:rsidR="00782A92" w:rsidRPr="00782A92" w:rsidRDefault="00782A92" w:rsidP="00782A92">
      <w:pPr>
        <w:spacing w:after="0" w:line="240" w:lineRule="auto"/>
        <w:ind w:left="709"/>
        <w:jc w:val="both"/>
        <w:rPr>
          <w:rFonts w:ascii="Times New Roman" w:hAnsi="Times New Roman" w:cs="Times New Roman"/>
          <w:sz w:val="28"/>
          <w:szCs w:val="28"/>
        </w:rPr>
      </w:pPr>
      <w:r w:rsidRPr="00782A92">
        <w:rPr>
          <w:rFonts w:ascii="Times New Roman" w:hAnsi="Times New Roman" w:cs="Times New Roman"/>
          <w:sz w:val="28"/>
          <w:szCs w:val="28"/>
        </w:rPr>
        <w:t>2.</w:t>
      </w:r>
      <w:r w:rsidRPr="00782A92">
        <w:rPr>
          <w:rFonts w:ascii="Times New Roman" w:hAnsi="Times New Roman" w:cs="Times New Roman"/>
          <w:sz w:val="28"/>
          <w:szCs w:val="28"/>
        </w:rPr>
        <w:tab/>
        <w:t>рассмотрение заявления</w:t>
      </w:r>
      <w:r w:rsidRPr="00782A92">
        <w:rPr>
          <w:rFonts w:ascii="Times New Roman" w:hAnsi="Times New Roman" w:cs="Times New Roman"/>
          <w:sz w:val="28"/>
          <w:szCs w:val="28"/>
          <w:lang w:eastAsia="ru-RU"/>
        </w:rPr>
        <w:t xml:space="preserve"> и принятие решения об очередности предоставления жилых помещений по договору социального найма</w:t>
      </w:r>
      <w:r w:rsidRPr="00782A92">
        <w:t xml:space="preserve"> </w:t>
      </w:r>
      <w:r w:rsidRPr="00782A92">
        <w:rPr>
          <w:rFonts w:ascii="Times New Roman" w:hAnsi="Times New Roman" w:cs="Times New Roman"/>
          <w:sz w:val="28"/>
          <w:szCs w:val="28"/>
          <w:lang w:eastAsia="ru-RU"/>
        </w:rPr>
        <w:t xml:space="preserve">по форме согласно приложениям №5.1, 5.2 (пример в приложении 4.1,4.2) к настоящему регламенту </w:t>
      </w:r>
      <w:r w:rsidRPr="00782A92">
        <w:rPr>
          <w:rFonts w:ascii="Times New Roman" w:hAnsi="Times New Roman" w:cs="Times New Roman"/>
          <w:sz w:val="28"/>
          <w:szCs w:val="28"/>
        </w:rPr>
        <w:t>– 2 рабочий день</w:t>
      </w:r>
      <w:r w:rsidRPr="00782A92">
        <w:rPr>
          <w:rFonts w:ascii="Times New Roman" w:hAnsi="Times New Roman" w:cs="Times New Roman"/>
        </w:rPr>
        <w:t>;</w:t>
      </w:r>
    </w:p>
    <w:p w:rsidR="00782A92" w:rsidRPr="00FD613D" w:rsidRDefault="00782A92" w:rsidP="00FD613D">
      <w:pPr>
        <w:spacing w:after="0" w:line="240" w:lineRule="auto"/>
        <w:ind w:left="709"/>
        <w:jc w:val="both"/>
        <w:rPr>
          <w:rFonts w:ascii="Times New Roman" w:hAnsi="Times New Roman" w:cs="Times New Roman"/>
          <w:sz w:val="28"/>
          <w:szCs w:val="28"/>
        </w:rPr>
      </w:pPr>
      <w:r w:rsidRPr="00782A92">
        <w:rPr>
          <w:rFonts w:ascii="Times New Roman" w:hAnsi="Times New Roman" w:cs="Times New Roman"/>
          <w:sz w:val="28"/>
          <w:szCs w:val="28"/>
        </w:rPr>
        <w:t>3.</w:t>
      </w:r>
      <w:r w:rsidRPr="00782A92">
        <w:rPr>
          <w:rFonts w:ascii="Times New Roman" w:hAnsi="Times New Roman" w:cs="Times New Roman"/>
          <w:sz w:val="28"/>
          <w:szCs w:val="28"/>
        </w:rPr>
        <w:tab/>
        <w:t>предоставление информации об очередности предоставления жилых помещений по договорам социального найма или отказ в предоставлении такой информации – 1 рабочий дней;</w:t>
      </w:r>
    </w:p>
    <w:p w:rsidR="00782A92" w:rsidRPr="00782A92" w:rsidRDefault="00782A92" w:rsidP="00782A92">
      <w:pPr>
        <w:spacing w:after="0" w:line="240" w:lineRule="auto"/>
        <w:ind w:firstLine="567"/>
        <w:jc w:val="both"/>
        <w:rPr>
          <w:rFonts w:ascii="Times New Roman" w:hAnsi="Times New Roman" w:cs="Times New Roman"/>
          <w:bCs/>
          <w:sz w:val="28"/>
          <w:szCs w:val="28"/>
          <w:lang w:eastAsia="ru-RU"/>
        </w:rPr>
      </w:pPr>
      <w:r w:rsidRPr="00782A92">
        <w:rPr>
          <w:rFonts w:ascii="Times New Roman" w:hAnsi="Times New Roman" w:cs="Times New Roman"/>
          <w:bCs/>
          <w:sz w:val="28"/>
          <w:szCs w:val="28"/>
          <w:lang w:eastAsia="ru-RU"/>
        </w:rPr>
        <w:t>3.1.2. Прием и регистрация заявления о предоставлении муниципальной услуги.</w:t>
      </w:r>
    </w:p>
    <w:p w:rsidR="00782A92" w:rsidRPr="00782A92" w:rsidRDefault="00782A92" w:rsidP="00782A92">
      <w:pPr>
        <w:spacing w:after="0" w:line="240" w:lineRule="auto"/>
        <w:ind w:firstLine="567"/>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3.1.2.1.Основанием для начала процедуры приема заявления для услуги 1.2.1 является: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и прилагаемых к нему документов.</w:t>
      </w:r>
    </w:p>
    <w:p w:rsidR="00782A92" w:rsidRPr="00782A92" w:rsidRDefault="00782A92" w:rsidP="00782A92">
      <w:pPr>
        <w:spacing w:after="0" w:line="240" w:lineRule="auto"/>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Основанием для начала процедуры приема заявления для услуги 1.2.2 является: поступление специалисту жилищного отдела (сектора) администрации заявления о предоставлении информации об очередности предоставления жилых помещений по договорам социального найма;</w:t>
      </w:r>
    </w:p>
    <w:p w:rsidR="00782A92" w:rsidRPr="00782A92" w:rsidRDefault="00782A92" w:rsidP="00782A92">
      <w:pPr>
        <w:autoSpaceDE w:val="0"/>
        <w:autoSpaceDN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lang w:eastAsia="ru-RU"/>
        </w:rPr>
        <w:lastRenderedPageBreak/>
        <w:t xml:space="preserve">3.1.2.2. Содержание административного действия, продолжительность </w:t>
      </w:r>
      <w:proofErr w:type="gramStart"/>
      <w:r w:rsidRPr="00782A92">
        <w:rPr>
          <w:rFonts w:ascii="Times New Roman" w:hAnsi="Times New Roman" w:cs="Times New Roman"/>
          <w:sz w:val="28"/>
          <w:szCs w:val="28"/>
          <w:lang w:eastAsia="ru-RU"/>
        </w:rPr>
        <w:t>и(</w:t>
      </w:r>
      <w:proofErr w:type="gramEnd"/>
      <w:r w:rsidRPr="00782A92">
        <w:rPr>
          <w:rFonts w:ascii="Times New Roman" w:hAnsi="Times New Roman" w:cs="Times New Roman"/>
          <w:sz w:val="28"/>
          <w:szCs w:val="28"/>
          <w:lang w:eastAsia="ru-RU"/>
        </w:rPr>
        <w:t xml:space="preserve">или) максимальный срок его выполнения: специалист, наделенный в соответствии с должностным регламентом функциями по приему заявлений и документов, принимает поступившие заявление и документы  </w:t>
      </w:r>
      <w:r w:rsidRPr="00782A92">
        <w:rPr>
          <w:rFonts w:ascii="Times New Roman" w:hAnsi="Times New Roman" w:cs="Times New Roman"/>
          <w:sz w:val="28"/>
          <w:szCs w:val="28"/>
        </w:rPr>
        <w:t xml:space="preserve">в сроки, указанные в подпункте 1 подпункта 3.1.1 пункта  3.1 настоящего регламента для услуги 1.2.1 и в подпункте 1 подпункта </w:t>
      </w:r>
      <w:r w:rsidRPr="00782A92">
        <w:rPr>
          <w:rFonts w:ascii="Times New Roman" w:hAnsi="Times New Roman" w:cs="Times New Roman"/>
          <w:sz w:val="28"/>
          <w:szCs w:val="28"/>
          <w:lang w:eastAsia="ru-RU"/>
        </w:rPr>
        <w:t xml:space="preserve">3.1.1.2  </w:t>
      </w:r>
      <w:r w:rsidRPr="00782A92">
        <w:rPr>
          <w:rFonts w:ascii="Times New Roman" w:hAnsi="Times New Roman" w:cs="Times New Roman"/>
          <w:sz w:val="28"/>
          <w:szCs w:val="28"/>
        </w:rPr>
        <w:t>пункта  3.1 настоящего регламента для услуги 1.2.2:</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1 действие: должностное лицо, ответственное за выполнение административного действия, в случае получения документов посредством МФЦ или в электронной форме через ПГУ ЛО, либо ЕПГУ принимает в работу электронные документы в автоматизированной информационной системе Ленинградской области «АИС </w:t>
      </w:r>
      <w:proofErr w:type="spellStart"/>
      <w:r w:rsidRPr="00782A92">
        <w:rPr>
          <w:rFonts w:ascii="Times New Roman" w:hAnsi="Times New Roman" w:cs="Times New Roman"/>
          <w:sz w:val="28"/>
          <w:szCs w:val="28"/>
          <w:lang w:eastAsia="ru-RU"/>
        </w:rPr>
        <w:t>Межвед</w:t>
      </w:r>
      <w:proofErr w:type="spellEnd"/>
      <w:r w:rsidRPr="00782A92">
        <w:rPr>
          <w:rFonts w:ascii="Times New Roman" w:hAnsi="Times New Roman" w:cs="Times New Roman"/>
          <w:sz w:val="28"/>
          <w:szCs w:val="28"/>
          <w:lang w:eastAsia="ru-RU"/>
        </w:rPr>
        <w:t xml:space="preserve"> ЛО» (далее - АИС «</w:t>
      </w:r>
      <w:proofErr w:type="spellStart"/>
      <w:r w:rsidRPr="00782A92">
        <w:rPr>
          <w:rFonts w:ascii="Times New Roman" w:hAnsi="Times New Roman" w:cs="Times New Roman"/>
          <w:sz w:val="28"/>
          <w:szCs w:val="28"/>
          <w:lang w:eastAsia="ru-RU"/>
        </w:rPr>
        <w:t>Межвед</w:t>
      </w:r>
      <w:proofErr w:type="spellEnd"/>
      <w:r w:rsidRPr="00782A92">
        <w:rPr>
          <w:rFonts w:ascii="Times New Roman" w:hAnsi="Times New Roman" w:cs="Times New Roman"/>
          <w:sz w:val="28"/>
          <w:szCs w:val="28"/>
          <w:lang w:eastAsia="ru-RU"/>
        </w:rPr>
        <w:t xml:space="preserve"> ЛО») в сроки, указанные в пункте 3.1.1 настоящего регламента.</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proofErr w:type="gramStart"/>
      <w:r w:rsidRPr="00782A92">
        <w:rPr>
          <w:rFonts w:ascii="Times New Roman" w:hAnsi="Times New Roman" w:cs="Times New Roman"/>
          <w:sz w:val="28"/>
          <w:szCs w:val="28"/>
          <w:lang w:eastAsia="ru-RU"/>
        </w:rPr>
        <w:t>2 действие: заявление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№__);</w:t>
      </w:r>
      <w:proofErr w:type="gramEnd"/>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3.1.2.3. Результат выполнения административной процедуры: регистрация заявления.</w:t>
      </w:r>
    </w:p>
    <w:p w:rsidR="00782A92" w:rsidRPr="00782A92" w:rsidRDefault="00782A92" w:rsidP="00782A92">
      <w:pPr>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bCs/>
          <w:sz w:val="28"/>
          <w:szCs w:val="28"/>
          <w:lang w:eastAsia="ru-RU"/>
        </w:rPr>
        <w:t>3.1.3.</w:t>
      </w:r>
      <w:r w:rsidRPr="00782A92">
        <w:rPr>
          <w:rFonts w:ascii="Times New Roman" w:hAnsi="Times New Roman" w:cs="Times New Roman"/>
          <w:sz w:val="28"/>
          <w:szCs w:val="28"/>
          <w:lang w:eastAsia="ru-RU"/>
        </w:rPr>
        <w:t xml:space="preserve"> </w:t>
      </w:r>
      <w:r w:rsidRPr="00782A92">
        <w:rPr>
          <w:rFonts w:ascii="Times New Roman" w:hAnsi="Times New Roman" w:cs="Times New Roman"/>
          <w:bCs/>
          <w:sz w:val="28"/>
          <w:szCs w:val="28"/>
          <w:lang w:eastAsia="ru-RU"/>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782A92">
        <w:rPr>
          <w:rFonts w:ascii="Times New Roman" w:hAnsi="Times New Roman" w:cs="Times New Roman"/>
          <w:sz w:val="28"/>
          <w:szCs w:val="28"/>
        </w:rPr>
        <w:t xml:space="preserve"> (для услуги 1.2.1).</w:t>
      </w:r>
    </w:p>
    <w:p w:rsidR="00782A92" w:rsidRPr="00782A92" w:rsidRDefault="00782A92" w:rsidP="00782A92">
      <w:pPr>
        <w:autoSpaceDE w:val="0"/>
        <w:autoSpaceDN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Специалист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w:t>
      </w:r>
      <w:proofErr w:type="gramStart"/>
      <w:r w:rsidRPr="00782A92">
        <w:rPr>
          <w:rFonts w:ascii="Times New Roman" w:hAnsi="Times New Roman" w:cs="Times New Roman"/>
          <w:sz w:val="28"/>
          <w:szCs w:val="28"/>
        </w:rPr>
        <w:t>й(</w:t>
      </w:r>
      <w:proofErr w:type="gramEnd"/>
      <w:r w:rsidRPr="00782A92">
        <w:rPr>
          <w:rFonts w:ascii="Times New Roman" w:hAnsi="Times New Roman" w:cs="Times New Roman"/>
          <w:sz w:val="28"/>
          <w:szCs w:val="28"/>
        </w:rPr>
        <w:t>е) запрос(</w:t>
      </w:r>
      <w:proofErr w:type="spellStart"/>
      <w:r w:rsidRPr="00782A92">
        <w:rPr>
          <w:rFonts w:ascii="Times New Roman" w:hAnsi="Times New Roman" w:cs="Times New Roman"/>
          <w:sz w:val="28"/>
          <w:szCs w:val="28"/>
        </w:rPr>
        <w:t>ы</w:t>
      </w:r>
      <w:proofErr w:type="spellEnd"/>
      <w:r w:rsidRPr="00782A92">
        <w:rPr>
          <w:rFonts w:ascii="Times New Roman" w:hAnsi="Times New Roman" w:cs="Times New Roman"/>
          <w:sz w:val="28"/>
          <w:szCs w:val="28"/>
        </w:rPr>
        <w:t>)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w:t>
      </w:r>
      <w:proofErr w:type="spellStart"/>
      <w:r w:rsidRPr="00782A92">
        <w:rPr>
          <w:rFonts w:ascii="Times New Roman" w:hAnsi="Times New Roman" w:cs="Times New Roman"/>
          <w:sz w:val="28"/>
          <w:szCs w:val="28"/>
        </w:rPr>
        <w:t>Межвед</w:t>
      </w:r>
      <w:proofErr w:type="spellEnd"/>
      <w:r w:rsidRPr="00782A92">
        <w:rPr>
          <w:rFonts w:ascii="Times New Roman" w:hAnsi="Times New Roman" w:cs="Times New Roman"/>
          <w:sz w:val="28"/>
          <w:szCs w:val="28"/>
        </w:rPr>
        <w:t xml:space="preserve"> ЛО» и производит мониторинг статусов ответов на межведомственные запросы по заявлениям в карточках каждого из заявлений в работе, и в рамках бумажного </w:t>
      </w:r>
      <w:proofErr w:type="gramStart"/>
      <w:r w:rsidRPr="00782A92">
        <w:rPr>
          <w:rFonts w:ascii="Times New Roman" w:hAnsi="Times New Roman" w:cs="Times New Roman"/>
          <w:sz w:val="28"/>
          <w:szCs w:val="28"/>
        </w:rPr>
        <w:t>запроса</w:t>
      </w:r>
      <w:proofErr w:type="gramEnd"/>
      <w:r w:rsidRPr="00782A92">
        <w:rPr>
          <w:rFonts w:ascii="Times New Roman" w:hAnsi="Times New Roman" w:cs="Times New Roman"/>
          <w:sz w:val="28"/>
          <w:szCs w:val="28"/>
        </w:rPr>
        <w:t xml:space="preserve"> по видам сведений которых не реализована техническая возможность межведомственного электронного взаимодействия.</w:t>
      </w:r>
    </w:p>
    <w:p w:rsidR="00782A92" w:rsidRPr="00782A92" w:rsidRDefault="00782A92" w:rsidP="00782A92">
      <w:pPr>
        <w:autoSpaceDE w:val="0"/>
        <w:autoSpaceDN w:val="0"/>
        <w:spacing w:after="0" w:line="240" w:lineRule="auto"/>
        <w:ind w:firstLine="709"/>
        <w:jc w:val="both"/>
        <w:rPr>
          <w:rFonts w:ascii="Times New Roman" w:hAnsi="Times New Roman" w:cs="Times New Roman"/>
          <w:sz w:val="28"/>
          <w:szCs w:val="28"/>
          <w:lang w:eastAsia="ru-RU"/>
        </w:rPr>
      </w:pPr>
      <w:r w:rsidRPr="00782A92">
        <w:rPr>
          <w:rFonts w:ascii="Times New Roman" w:eastAsia="Times New Roman" w:hAnsi="Times New Roman" w:cs="Times New Roman"/>
          <w:color w:val="000000"/>
          <w:sz w:val="28"/>
          <w:szCs w:val="28"/>
        </w:rPr>
        <w:t xml:space="preserve">Результат выполнения административного действия: формирование комплекта документов, необходимого для принятия решения </w:t>
      </w:r>
      <w:r w:rsidRPr="00782A92">
        <w:rPr>
          <w:rFonts w:ascii="Times New Roman" w:hAnsi="Times New Roman" w:cs="Times New Roman"/>
          <w:sz w:val="28"/>
          <w:szCs w:val="28"/>
          <w:lang w:eastAsia="ru-RU"/>
        </w:rPr>
        <w:t xml:space="preserve">должностным лицом жилищного отдела (сектора) </w:t>
      </w:r>
      <w:r w:rsidRPr="00782A92">
        <w:rPr>
          <w:rFonts w:ascii="Times New Roman" w:eastAsia="Times New Roman" w:hAnsi="Times New Roman" w:cs="Times New Roman"/>
          <w:color w:val="000000"/>
          <w:sz w:val="28"/>
          <w:szCs w:val="28"/>
        </w:rPr>
        <w:t xml:space="preserve">о </w:t>
      </w:r>
      <w:r w:rsidRPr="00782A92">
        <w:rPr>
          <w:rFonts w:ascii="Times New Roman" w:hAnsi="Times New Roman" w:cs="Times New Roman"/>
          <w:sz w:val="28"/>
          <w:szCs w:val="28"/>
          <w:lang w:eastAsia="ru-RU"/>
        </w:rPr>
        <w:t>принятии граждан на учет в качестве нуждающихся в жилых помещениях, предоставляемых по договорам социального найма.</w:t>
      </w:r>
    </w:p>
    <w:p w:rsidR="00782A92" w:rsidRPr="00782A92" w:rsidRDefault="00782A92" w:rsidP="00782A92">
      <w:pPr>
        <w:autoSpaceDE w:val="0"/>
        <w:autoSpaceDN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 xml:space="preserve">3.1.4 Принятие и подписание решения о предоставлении или об отказе в предоставлении муниципальной услуги: </w:t>
      </w:r>
    </w:p>
    <w:p w:rsidR="00782A92" w:rsidRPr="00782A92" w:rsidRDefault="00782A92" w:rsidP="00782A92">
      <w:pPr>
        <w:autoSpaceDE w:val="0"/>
        <w:autoSpaceDN w:val="0"/>
        <w:spacing w:after="0" w:line="240" w:lineRule="auto"/>
        <w:ind w:firstLine="709"/>
        <w:jc w:val="both"/>
        <w:rPr>
          <w:rFonts w:ascii="Times New Roman" w:hAnsi="Times New Roman" w:cs="Times New Roman"/>
          <w:i/>
          <w:sz w:val="28"/>
          <w:szCs w:val="28"/>
        </w:rPr>
      </w:pPr>
      <w:r w:rsidRPr="00782A92">
        <w:rPr>
          <w:rFonts w:ascii="Times New Roman" w:hAnsi="Times New Roman" w:cs="Times New Roman"/>
          <w:sz w:val="28"/>
          <w:szCs w:val="28"/>
        </w:rPr>
        <w:t xml:space="preserve">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 решения (форму решения </w:t>
      </w:r>
      <w:r w:rsidR="00FD613D">
        <w:rPr>
          <w:rFonts w:ascii="Times New Roman" w:hAnsi="Times New Roman" w:cs="Times New Roman"/>
          <w:sz w:val="28"/>
          <w:szCs w:val="28"/>
        </w:rPr>
        <w:lastRenderedPageBreak/>
        <w:t>(постановление/</w:t>
      </w:r>
      <w:proofErr w:type="gramStart"/>
      <w:r w:rsidR="00FD613D">
        <w:rPr>
          <w:rFonts w:ascii="Times New Roman" w:hAnsi="Times New Roman" w:cs="Times New Roman"/>
          <w:sz w:val="28"/>
          <w:szCs w:val="28"/>
        </w:rPr>
        <w:t xml:space="preserve">распоряжение) </w:t>
      </w:r>
      <w:proofErr w:type="gramEnd"/>
      <w:r w:rsidRPr="00782A92">
        <w:rPr>
          <w:rFonts w:ascii="Times New Roman" w:hAnsi="Times New Roman" w:cs="Times New Roman"/>
          <w:sz w:val="28"/>
          <w:szCs w:val="28"/>
        </w:rPr>
        <w:t>муниципальное образование определяет самостоятельно, шаблоны указаны во вложении)</w:t>
      </w:r>
      <w:r w:rsidRPr="00782A92">
        <w:rPr>
          <w:rFonts w:ascii="Times New Roman" w:hAnsi="Times New Roman" w:cs="Times New Roman"/>
          <w:i/>
          <w:sz w:val="28"/>
          <w:szCs w:val="28"/>
        </w:rPr>
        <w:t>:</w:t>
      </w:r>
    </w:p>
    <w:p w:rsidR="00782A92" w:rsidRPr="00782A92" w:rsidRDefault="00782A92" w:rsidP="00782A92">
      <w:pPr>
        <w:autoSpaceDE w:val="0"/>
        <w:autoSpaceDN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 о  принятии граждан на учет в качестве нуждающихся в жилых помещениях, предоставляемых по договорам социального найма, согласно приложению № 4.1;</w:t>
      </w:r>
    </w:p>
    <w:p w:rsidR="00782A92" w:rsidRPr="00782A92" w:rsidRDefault="00782A92" w:rsidP="00782A92">
      <w:pPr>
        <w:autoSpaceDE w:val="0"/>
        <w:autoSpaceDN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 обоснованный отказ о  принятии граждан на учет в качестве нуждающихся в жилых помещениях, предоставляемых по договорам социального найма, согласно приложению № 4.2;</w:t>
      </w:r>
    </w:p>
    <w:p w:rsidR="00782A92" w:rsidRPr="00782A92" w:rsidRDefault="00782A92" w:rsidP="00782A92">
      <w:pPr>
        <w:autoSpaceDE w:val="0"/>
        <w:autoSpaceDN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 предоставление информации об очередности предоставления жилых помещений по договорам социального найма, согласно приложению № __ (шаблон указан в приложении 5.1);</w:t>
      </w:r>
    </w:p>
    <w:p w:rsidR="00782A92" w:rsidRPr="00782A92" w:rsidRDefault="00782A92" w:rsidP="00782A92">
      <w:pPr>
        <w:autoSpaceDE w:val="0"/>
        <w:autoSpaceDN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 отказ в предоставлении такой информации, согласно приложению № ___ (шаблон указан в приложении 5.1);</w:t>
      </w:r>
    </w:p>
    <w:p w:rsidR="00782A92" w:rsidRPr="00782A92" w:rsidRDefault="00782A92" w:rsidP="00782A92">
      <w:pPr>
        <w:autoSpaceDE w:val="0"/>
        <w:autoSpaceDN w:val="0"/>
        <w:spacing w:after="0" w:line="240" w:lineRule="auto"/>
        <w:ind w:firstLine="709"/>
        <w:jc w:val="both"/>
        <w:rPr>
          <w:rFonts w:ascii="Times New Roman" w:hAnsi="Times New Roman" w:cs="Times New Roman"/>
          <w:bCs/>
          <w:sz w:val="28"/>
          <w:szCs w:val="28"/>
          <w:lang w:eastAsia="ru-RU"/>
        </w:rPr>
      </w:pPr>
      <w:r w:rsidRPr="00782A92">
        <w:rPr>
          <w:rFonts w:ascii="Times New Roman" w:hAnsi="Times New Roman" w:cs="Times New Roman"/>
          <w:sz w:val="28"/>
          <w:szCs w:val="28"/>
        </w:rPr>
        <w:t xml:space="preserve">и передается в </w:t>
      </w:r>
      <w:r w:rsidR="002C3ED1">
        <w:rPr>
          <w:rFonts w:ascii="Times New Roman" w:hAnsi="Times New Roman" w:cs="Times New Roman"/>
          <w:sz w:val="28"/>
          <w:szCs w:val="28"/>
        </w:rPr>
        <w:t>Администрацию</w:t>
      </w:r>
      <w:r w:rsidRPr="00782A92">
        <w:rPr>
          <w:rFonts w:ascii="Times New Roman" w:hAnsi="Times New Roman" w:cs="Times New Roman"/>
          <w:sz w:val="28"/>
          <w:szCs w:val="28"/>
        </w:rPr>
        <w:t xml:space="preserve"> для дальнейшего оформления, согласования и подписания в сроки, указанные в подпункте 3 подпункта 3.1.1, </w:t>
      </w:r>
      <w:r w:rsidRPr="00782A92">
        <w:rPr>
          <w:rFonts w:ascii="Times New Roman" w:hAnsi="Times New Roman" w:cs="Times New Roman"/>
          <w:bCs/>
          <w:sz w:val="28"/>
          <w:szCs w:val="28"/>
          <w:lang w:eastAsia="ru-RU"/>
        </w:rPr>
        <w:t xml:space="preserve">в </w:t>
      </w:r>
      <w:r w:rsidRPr="00782A92">
        <w:rPr>
          <w:rFonts w:ascii="Times New Roman" w:hAnsi="Times New Roman" w:cs="Times New Roman"/>
          <w:sz w:val="28"/>
          <w:szCs w:val="28"/>
        </w:rPr>
        <w:t xml:space="preserve">подпункте 2 подпункта </w:t>
      </w:r>
      <w:r w:rsidRPr="00782A92">
        <w:rPr>
          <w:rFonts w:ascii="Times New Roman" w:hAnsi="Times New Roman" w:cs="Times New Roman"/>
          <w:sz w:val="28"/>
          <w:szCs w:val="28"/>
          <w:lang w:eastAsia="ru-RU"/>
        </w:rPr>
        <w:t>3.1.1.2</w:t>
      </w:r>
      <w:r w:rsidRPr="00782A92">
        <w:rPr>
          <w:rFonts w:ascii="Times New Roman" w:hAnsi="Times New Roman" w:cs="Times New Roman"/>
          <w:bCs/>
          <w:sz w:val="28"/>
          <w:szCs w:val="28"/>
          <w:lang w:eastAsia="ru-RU"/>
        </w:rPr>
        <w:t xml:space="preserve"> </w:t>
      </w:r>
      <w:r w:rsidRPr="00782A92">
        <w:rPr>
          <w:rFonts w:ascii="Times New Roman" w:hAnsi="Times New Roman" w:cs="Times New Roman"/>
          <w:sz w:val="28"/>
          <w:szCs w:val="28"/>
        </w:rPr>
        <w:t>пункта  3.1 настоящего регламента.</w:t>
      </w:r>
    </w:p>
    <w:p w:rsidR="00782A92" w:rsidRPr="00782A92" w:rsidRDefault="00782A92" w:rsidP="00782A92">
      <w:pPr>
        <w:autoSpaceDE w:val="0"/>
        <w:autoSpaceDN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rsidR="00782A92" w:rsidRPr="00782A92" w:rsidRDefault="00782A92" w:rsidP="00782A92">
      <w:pPr>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 xml:space="preserve"> 3.1.5. Информирование граждан о принятом решении.</w:t>
      </w:r>
    </w:p>
    <w:p w:rsidR="00782A92" w:rsidRPr="00782A92" w:rsidRDefault="00782A92" w:rsidP="00782A92">
      <w:pPr>
        <w:spacing w:after="0" w:line="240" w:lineRule="auto"/>
        <w:ind w:firstLine="709"/>
        <w:jc w:val="both"/>
        <w:rPr>
          <w:rFonts w:ascii="Times New Roman" w:hAnsi="Times New Roman" w:cs="Times New Roman"/>
          <w:bCs/>
          <w:sz w:val="28"/>
          <w:szCs w:val="28"/>
          <w:lang w:eastAsia="ru-RU"/>
        </w:rPr>
      </w:pPr>
      <w:proofErr w:type="gramStart"/>
      <w:r w:rsidRPr="00782A92">
        <w:rPr>
          <w:rFonts w:ascii="Times New Roman" w:hAnsi="Times New Roman" w:cs="Times New Roman"/>
          <w:bCs/>
          <w:sz w:val="28"/>
          <w:szCs w:val="28"/>
          <w:lang w:eastAsia="ru-RU"/>
        </w:rPr>
        <w:t>Выдача оформленного решения заявителю и формирование учетного дела</w:t>
      </w:r>
      <w:r w:rsidRPr="00782A92">
        <w:rPr>
          <w:rFonts w:ascii="Times New Roman" w:hAnsi="Times New Roman" w:cs="Times New Roman"/>
          <w:sz w:val="28"/>
          <w:szCs w:val="28"/>
        </w:rPr>
        <w:t>/реестра (при технической реализации)</w:t>
      </w:r>
      <w:r w:rsidRPr="00782A92">
        <w:rPr>
          <w:rFonts w:ascii="Times New Roman" w:hAnsi="Times New Roman" w:cs="Times New Roman"/>
          <w:bCs/>
          <w:sz w:val="28"/>
          <w:szCs w:val="28"/>
          <w:lang w:eastAsia="ru-RU"/>
        </w:rPr>
        <w:t xml:space="preserve"> гражданина принятого на учет в качестве нуждающихся в жилых помещениях (для услуги 1.2.1).</w:t>
      </w:r>
      <w:proofErr w:type="gramEnd"/>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Специали</w:t>
      </w:r>
      <w:proofErr w:type="gramStart"/>
      <w:r w:rsidRPr="00782A92">
        <w:rPr>
          <w:rFonts w:ascii="Times New Roman" w:hAnsi="Times New Roman" w:cs="Times New Roman"/>
          <w:sz w:val="28"/>
          <w:szCs w:val="28"/>
          <w:lang w:eastAsia="ru-RU"/>
        </w:rPr>
        <w:t>ст стр</w:t>
      </w:r>
      <w:proofErr w:type="gramEnd"/>
      <w:r w:rsidRPr="00782A92">
        <w:rPr>
          <w:rFonts w:ascii="Times New Roman" w:hAnsi="Times New Roman" w:cs="Times New Roman"/>
          <w:sz w:val="28"/>
          <w:szCs w:val="28"/>
          <w:lang w:eastAsia="ru-RU"/>
        </w:rPr>
        <w:t xml:space="preserve">уктурного подразделения  </w:t>
      </w:r>
      <w:r w:rsidR="002C3ED1">
        <w:rPr>
          <w:rFonts w:ascii="Times New Roman" w:hAnsi="Times New Roman" w:cs="Times New Roman"/>
          <w:sz w:val="28"/>
          <w:szCs w:val="28"/>
        </w:rPr>
        <w:t>Администрации</w:t>
      </w:r>
      <w:r w:rsidR="002C3ED1" w:rsidRPr="00782A92">
        <w:rPr>
          <w:rFonts w:ascii="Times New Roman" w:hAnsi="Times New Roman" w:cs="Times New Roman"/>
          <w:sz w:val="28"/>
          <w:szCs w:val="28"/>
        </w:rPr>
        <w:t xml:space="preserve"> </w:t>
      </w:r>
      <w:r w:rsidRPr="00782A92">
        <w:rPr>
          <w:rFonts w:ascii="Times New Roman" w:hAnsi="Times New Roman" w:cs="Times New Roman"/>
          <w:sz w:val="28"/>
          <w:szCs w:val="28"/>
          <w:lang w:eastAsia="ru-RU"/>
        </w:rPr>
        <w:t>не позднее чем через 1 рабочий день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w:t>
      </w:r>
      <w:r w:rsidRPr="00782A92">
        <w:rPr>
          <w:rFonts w:ascii="Times New Roman" w:hAnsi="Times New Roman" w:cs="Times New Roman"/>
          <w:sz w:val="28"/>
          <w:szCs w:val="28"/>
        </w:rPr>
        <w:t xml:space="preserve"> отказ в предоставлении такой информации</w:t>
      </w:r>
      <w:r w:rsidRPr="00782A92">
        <w:rPr>
          <w:rFonts w:ascii="Times New Roman" w:hAnsi="Times New Roman" w:cs="Times New Roman"/>
          <w:sz w:val="28"/>
          <w:szCs w:val="28"/>
          <w:lang w:eastAsia="ru-RU"/>
        </w:rPr>
        <w:t xml:space="preserve"> для услуги 1.2.2).</w:t>
      </w:r>
    </w:p>
    <w:p w:rsidR="00782A92" w:rsidRPr="00782A92" w:rsidRDefault="00782A92" w:rsidP="00782A92">
      <w:pPr>
        <w:spacing w:after="0" w:line="240" w:lineRule="auto"/>
        <w:ind w:firstLine="709"/>
        <w:jc w:val="both"/>
        <w:rPr>
          <w:rFonts w:ascii="Times New Roman" w:hAnsi="Times New Roman" w:cs="Times New Roman"/>
          <w:sz w:val="28"/>
          <w:szCs w:val="28"/>
          <w:lang w:eastAsia="ru-RU"/>
        </w:rPr>
      </w:pP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b/>
          <w:bCs/>
          <w:sz w:val="28"/>
          <w:szCs w:val="28"/>
        </w:rPr>
      </w:pPr>
      <w:r w:rsidRPr="00782A92">
        <w:rPr>
          <w:rFonts w:ascii="Times New Roman" w:hAnsi="Times New Roman" w:cs="Times New Roman"/>
          <w:b/>
          <w:bCs/>
          <w:sz w:val="28"/>
          <w:szCs w:val="28"/>
        </w:rPr>
        <w:t>3.2. Особенности предоставления муниципальной услуги в электронной форме.</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 xml:space="preserve">3.2.1. </w:t>
      </w:r>
      <w:proofErr w:type="gramStart"/>
      <w:r w:rsidRPr="00782A92">
        <w:rPr>
          <w:rFonts w:ascii="Times New Roman" w:hAnsi="Times New Roman" w:cs="Times New Roman"/>
          <w:sz w:val="28"/>
          <w:szCs w:val="28"/>
        </w:rPr>
        <w:t>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782A92">
        <w:rPr>
          <w:rFonts w:ascii="Times New Roman" w:hAnsi="Times New Roman" w:cs="Times New Roman"/>
          <w:sz w:val="28"/>
          <w:szCs w:val="28"/>
        </w:rPr>
        <w:t>ии и ау</w:t>
      </w:r>
      <w:proofErr w:type="gramEnd"/>
      <w:r w:rsidRPr="00782A92">
        <w:rPr>
          <w:rFonts w:ascii="Times New Roman" w:hAnsi="Times New Roman" w:cs="Times New Roman"/>
          <w:sz w:val="28"/>
          <w:szCs w:val="28"/>
        </w:rPr>
        <w:t xml:space="preserve">тентификации (далее – ЕСИА). </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3.2.3. Для подачи заявления через ЕПГУ или через ПГУ ЛО заявитель должен выполнить следующие действия:</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пройти идентификацию и аутентификацию в ЕСИА;</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lastRenderedPageBreak/>
        <w:t>в личном кабинете на ЕПГУ или на ПГУ ЛО заполнить в электронной форме заявление на оказание муниципальной услуги;</w:t>
      </w:r>
    </w:p>
    <w:p w:rsidR="00782A92" w:rsidRPr="00782A92" w:rsidRDefault="00782A92" w:rsidP="00782A92">
      <w:pPr>
        <w:spacing w:after="0" w:line="240" w:lineRule="auto"/>
        <w:ind w:firstLine="708"/>
        <w:jc w:val="both"/>
        <w:outlineLvl w:val="1"/>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приложить к заявлению электронные документы, </w:t>
      </w:r>
    </w:p>
    <w:p w:rsidR="00782A92" w:rsidRPr="00782A92" w:rsidRDefault="00782A92" w:rsidP="00782A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направить пакет электронных документов в </w:t>
      </w:r>
      <w:r w:rsidR="002C3ED1">
        <w:rPr>
          <w:rFonts w:ascii="Times New Roman" w:hAnsi="Times New Roman" w:cs="Times New Roman"/>
          <w:sz w:val="28"/>
          <w:szCs w:val="28"/>
        </w:rPr>
        <w:t>Администрацию</w:t>
      </w:r>
      <w:r w:rsidR="002C3ED1" w:rsidRPr="00782A92">
        <w:rPr>
          <w:rFonts w:ascii="Times New Roman" w:hAnsi="Times New Roman" w:cs="Times New Roman"/>
          <w:sz w:val="28"/>
          <w:szCs w:val="28"/>
        </w:rPr>
        <w:t xml:space="preserve"> </w:t>
      </w:r>
      <w:r w:rsidRPr="00782A92">
        <w:rPr>
          <w:rFonts w:ascii="Times New Roman" w:eastAsia="Times New Roman" w:hAnsi="Times New Roman" w:cs="Times New Roman"/>
          <w:sz w:val="28"/>
          <w:szCs w:val="28"/>
          <w:lang w:eastAsia="ru-RU"/>
        </w:rPr>
        <w:t>посредством функционала ЕПГУ ЛО или ПГУ ЛО.</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3.2.4 АИС «</w:t>
      </w:r>
      <w:proofErr w:type="spellStart"/>
      <w:r w:rsidRPr="00782A92">
        <w:rPr>
          <w:rFonts w:ascii="Times New Roman" w:hAnsi="Times New Roman" w:cs="Times New Roman"/>
          <w:sz w:val="28"/>
          <w:szCs w:val="28"/>
        </w:rPr>
        <w:t>Межвед</w:t>
      </w:r>
      <w:proofErr w:type="spellEnd"/>
      <w:r w:rsidRPr="00782A92">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 xml:space="preserve">3.2.5. При предоставлении муниципальной услуги через ПГУ ЛО либо через ЕПГУ, специалист </w:t>
      </w:r>
      <w:r w:rsidR="002C3ED1">
        <w:rPr>
          <w:rFonts w:ascii="Times New Roman" w:hAnsi="Times New Roman" w:cs="Times New Roman"/>
          <w:sz w:val="28"/>
          <w:szCs w:val="28"/>
        </w:rPr>
        <w:t>Администрации</w:t>
      </w:r>
      <w:r w:rsidR="002C3ED1" w:rsidRPr="00782A92">
        <w:rPr>
          <w:rFonts w:ascii="Times New Roman" w:hAnsi="Times New Roman" w:cs="Times New Roman"/>
          <w:sz w:val="28"/>
          <w:szCs w:val="28"/>
        </w:rPr>
        <w:t xml:space="preserve"> </w:t>
      </w:r>
      <w:r w:rsidRPr="00782A92">
        <w:rPr>
          <w:rFonts w:ascii="Times New Roman" w:hAnsi="Times New Roman" w:cs="Times New Roman"/>
          <w:sz w:val="28"/>
          <w:szCs w:val="28"/>
        </w:rPr>
        <w:t>выполняет следующие действия:</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 xml:space="preserve">- формирует пакет документов, поступивший через ПГУ ЛО либо через ЕПГУ, и передает ответственному специалисту </w:t>
      </w:r>
      <w:r w:rsidR="002C3ED1">
        <w:rPr>
          <w:rFonts w:ascii="Times New Roman" w:hAnsi="Times New Roman" w:cs="Times New Roman"/>
          <w:sz w:val="28"/>
          <w:szCs w:val="28"/>
        </w:rPr>
        <w:t>Администрации</w:t>
      </w:r>
      <w:r w:rsidRPr="00782A92">
        <w:rPr>
          <w:rFonts w:ascii="Times New Roman" w:hAnsi="Times New Roman" w:cs="Times New Roman"/>
          <w:sz w:val="28"/>
          <w:szCs w:val="28"/>
        </w:rPr>
        <w:t>,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782A92" w:rsidRPr="00782A92" w:rsidRDefault="00782A92" w:rsidP="00782A9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82A92">
        <w:rPr>
          <w:rFonts w:ascii="Times New Roman" w:eastAsia="Times New Roman" w:hAnsi="Times New Roman" w:cs="Times New Roman"/>
          <w:color w:val="000000"/>
          <w:sz w:val="28"/>
          <w:szCs w:val="28"/>
          <w:lang w:eastAsia="ru-RU"/>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782A92" w:rsidRPr="00782A92" w:rsidRDefault="00782A92" w:rsidP="00782A92">
      <w:pPr>
        <w:autoSpaceDE w:val="0"/>
        <w:autoSpaceDN w:val="0"/>
        <w:adjustRightInd w:val="0"/>
        <w:spacing w:after="0" w:line="240" w:lineRule="auto"/>
        <w:ind w:firstLine="539"/>
        <w:jc w:val="both"/>
        <w:rPr>
          <w:rFonts w:ascii="Times New Roman" w:hAnsi="Times New Roman" w:cs="Times New Roman"/>
          <w:sz w:val="28"/>
          <w:szCs w:val="28"/>
        </w:rPr>
      </w:pPr>
      <w:r w:rsidRPr="00782A92">
        <w:rPr>
          <w:rFonts w:ascii="Times New Roman" w:hAnsi="Times New Roman" w:cs="Times New Roman"/>
          <w:sz w:val="28"/>
          <w:szCs w:val="28"/>
        </w:rPr>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proofErr w:type="spellStart"/>
      <w:r w:rsidRPr="00782A92">
        <w:rPr>
          <w:rFonts w:ascii="Times New Roman" w:hAnsi="Times New Roman" w:cs="Times New Roman"/>
          <w:sz w:val="28"/>
          <w:szCs w:val="28"/>
        </w:rPr>
        <w:t>Межвед</w:t>
      </w:r>
      <w:proofErr w:type="spellEnd"/>
      <w:r w:rsidRPr="00782A92">
        <w:rPr>
          <w:rFonts w:ascii="Times New Roman" w:hAnsi="Times New Roman" w:cs="Times New Roman"/>
          <w:sz w:val="28"/>
          <w:szCs w:val="28"/>
        </w:rPr>
        <w:t xml:space="preserve"> ЛО» формы о принятом решении и переводит дело в архив АИС «</w:t>
      </w:r>
      <w:proofErr w:type="spellStart"/>
      <w:r w:rsidRPr="00782A92">
        <w:rPr>
          <w:rFonts w:ascii="Times New Roman" w:hAnsi="Times New Roman" w:cs="Times New Roman"/>
          <w:sz w:val="28"/>
          <w:szCs w:val="28"/>
        </w:rPr>
        <w:t>Межвед</w:t>
      </w:r>
      <w:proofErr w:type="spellEnd"/>
      <w:r w:rsidRPr="00782A92">
        <w:rPr>
          <w:rFonts w:ascii="Times New Roman" w:hAnsi="Times New Roman" w:cs="Times New Roman"/>
          <w:sz w:val="28"/>
          <w:szCs w:val="28"/>
        </w:rPr>
        <w:t xml:space="preserve"> ЛО»;</w:t>
      </w:r>
    </w:p>
    <w:p w:rsidR="00782A92" w:rsidRPr="00782A92" w:rsidRDefault="00782A92" w:rsidP="00782A92">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82A92" w:rsidRPr="00782A92" w:rsidRDefault="00782A92" w:rsidP="00782A92">
      <w:pPr>
        <w:autoSpaceDE w:val="0"/>
        <w:autoSpaceDN w:val="0"/>
        <w:adjustRightInd w:val="0"/>
        <w:spacing w:after="0" w:line="240" w:lineRule="auto"/>
        <w:ind w:firstLine="539"/>
        <w:jc w:val="both"/>
        <w:rPr>
          <w:rFonts w:ascii="Times New Roman" w:hAnsi="Times New Roman" w:cs="Times New Roman"/>
          <w:sz w:val="28"/>
          <w:szCs w:val="28"/>
        </w:rPr>
      </w:pPr>
      <w:r w:rsidRPr="00782A92">
        <w:rPr>
          <w:rFonts w:ascii="Times New Roman" w:hAnsi="Times New Roman" w:cs="Times New Roman"/>
          <w:sz w:val="28"/>
          <w:szCs w:val="28"/>
        </w:rPr>
        <w:t>Заявителю направляется 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782A92" w:rsidRPr="00782A92" w:rsidRDefault="00782A92" w:rsidP="00782A92">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82A92">
        <w:rPr>
          <w:rFonts w:ascii="Times New Roman" w:hAnsi="Times New Roman" w:cs="Times New Roman"/>
          <w:sz w:val="28"/>
          <w:szCs w:val="28"/>
        </w:rPr>
        <w:t xml:space="preserve">3.2.6. </w:t>
      </w:r>
      <w:r w:rsidRPr="00782A92">
        <w:rPr>
          <w:rFonts w:ascii="Times New Roman" w:eastAsia="Times New Roman" w:hAnsi="Times New Roman" w:cs="Times New Roman"/>
          <w:sz w:val="28"/>
          <w:szCs w:val="28"/>
          <w:lang w:eastAsia="ru-RU"/>
        </w:rPr>
        <w:t xml:space="preserve">Выдача (направление) электронных документов, являющихся результатом предоставления муниципальной услуги, заявителю осуществляется в день </w:t>
      </w:r>
      <w:proofErr w:type="gramStart"/>
      <w:r w:rsidRPr="00782A92">
        <w:rPr>
          <w:rFonts w:ascii="Times New Roman" w:eastAsia="Times New Roman" w:hAnsi="Times New Roman" w:cs="Times New Roman"/>
          <w:sz w:val="28"/>
          <w:szCs w:val="28"/>
          <w:lang w:eastAsia="ru-RU"/>
        </w:rPr>
        <w:t xml:space="preserve">регистрации результата предоставления муниципальной услуги </w:t>
      </w:r>
      <w:r w:rsidR="002C3ED1">
        <w:rPr>
          <w:rFonts w:ascii="Times New Roman" w:hAnsi="Times New Roman" w:cs="Times New Roman"/>
          <w:sz w:val="28"/>
          <w:szCs w:val="28"/>
        </w:rPr>
        <w:t>Администрации</w:t>
      </w:r>
      <w:proofErr w:type="gramEnd"/>
      <w:r w:rsidRPr="00782A92">
        <w:rPr>
          <w:rFonts w:ascii="Times New Roman" w:eastAsia="Times New Roman" w:hAnsi="Times New Roman" w:cs="Times New Roman"/>
          <w:sz w:val="28"/>
          <w:szCs w:val="28"/>
          <w:lang w:eastAsia="ru-RU"/>
        </w:rPr>
        <w:t>.</w:t>
      </w:r>
    </w:p>
    <w:p w:rsidR="00782A92" w:rsidRPr="00782A92" w:rsidRDefault="00782A92" w:rsidP="00782A9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82A92" w:rsidRPr="00782A92" w:rsidRDefault="00782A92" w:rsidP="00782A9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t>3.2.8. Оценка качества предоставления муниципальной услуги.</w:t>
      </w:r>
    </w:p>
    <w:p w:rsidR="00782A92" w:rsidRPr="00782A92" w:rsidRDefault="00782A92" w:rsidP="00782A9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82A92">
        <w:rPr>
          <w:rFonts w:ascii="Times New Roman" w:eastAsia="Times New Roman" w:hAnsi="Times New Roman" w:cs="Times New Roman"/>
          <w:color w:val="000000"/>
          <w:sz w:val="28"/>
          <w:szCs w:val="28"/>
          <w:lang w:eastAsia="ru-RU"/>
        </w:rPr>
        <w:lastRenderedPageBreak/>
        <w:t xml:space="preserve">Оценка качества предоставления муниципальной услуги осуществляется в соответствии с </w:t>
      </w:r>
      <w:hyperlink r:id="rId16" w:history="1">
        <w:r w:rsidRPr="00782A92">
          <w:rPr>
            <w:rFonts w:ascii="Times New Roman" w:eastAsia="Times New Roman" w:hAnsi="Times New Roman" w:cs="Times New Roman"/>
            <w:color w:val="000000"/>
            <w:sz w:val="28"/>
            <w:szCs w:val="28"/>
            <w:lang w:eastAsia="ru-RU"/>
          </w:rPr>
          <w:t>Правилами</w:t>
        </w:r>
      </w:hyperlink>
      <w:r w:rsidRPr="00782A92">
        <w:rPr>
          <w:rFonts w:ascii="Times New Roman" w:eastAsia="Times New Roman" w:hAnsi="Times New Roman" w:cs="Times New Roman"/>
          <w:color w:val="000000"/>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782A92">
        <w:rPr>
          <w:rFonts w:ascii="Times New Roman" w:eastAsia="Times New Roman" w:hAnsi="Times New Roman" w:cs="Times New Roman"/>
          <w:color w:val="000000"/>
          <w:sz w:val="28"/>
          <w:szCs w:val="28"/>
          <w:lang w:eastAsia="ru-RU"/>
        </w:rPr>
        <w:t xml:space="preserve"> </w:t>
      </w:r>
      <w:proofErr w:type="gramStart"/>
      <w:r w:rsidRPr="00782A92">
        <w:rPr>
          <w:rFonts w:ascii="Times New Roman" w:eastAsia="Times New Roman" w:hAnsi="Times New Roman" w:cs="Times New Roman"/>
          <w:color w:val="000000"/>
          <w:sz w:val="28"/>
          <w:szCs w:val="28"/>
          <w:lang w:eastAsia="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782A92">
        <w:rPr>
          <w:rFonts w:ascii="Times New Roman" w:eastAsia="Times New Roman" w:hAnsi="Times New Roman" w:cs="Times New Roman"/>
          <w:color w:val="000000"/>
          <w:sz w:val="28"/>
          <w:szCs w:val="28"/>
          <w:lang w:eastAsia="ru-RU"/>
        </w:rPr>
        <w:t xml:space="preserve"> решений о досрочном прекращении исполнения соответствующими руководителями своих должностных обязанностей».</w:t>
      </w:r>
    </w:p>
    <w:p w:rsidR="00782A92" w:rsidRPr="00782A92" w:rsidRDefault="00782A92" w:rsidP="00782A9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82A92">
        <w:rPr>
          <w:rFonts w:ascii="Times New Roman" w:eastAsia="Times New Roman" w:hAnsi="Times New Roman" w:cs="Times New Roman"/>
          <w:color w:val="000000"/>
          <w:sz w:val="28"/>
          <w:szCs w:val="28"/>
          <w:lang w:eastAsia="ru-RU"/>
        </w:rPr>
        <w:t xml:space="preserve">3.2.9. </w:t>
      </w:r>
      <w:proofErr w:type="gramStart"/>
      <w:r w:rsidRPr="00782A92">
        <w:rPr>
          <w:rFonts w:ascii="Times New Roman" w:eastAsia="Times New Roman" w:hAnsi="Times New Roman" w:cs="Times New Roman"/>
          <w:color w:val="000000"/>
          <w:sz w:val="28"/>
          <w:szCs w:val="28"/>
          <w:lang w:eastAsia="ru-RU"/>
        </w:rPr>
        <w:t xml:space="preserve">Заявителю обеспечивается возможность направления жалобы на решения, действия или бездействие </w:t>
      </w:r>
      <w:r w:rsidR="002C3ED1">
        <w:rPr>
          <w:rFonts w:ascii="Times New Roman" w:hAnsi="Times New Roman" w:cs="Times New Roman"/>
          <w:sz w:val="28"/>
          <w:szCs w:val="28"/>
        </w:rPr>
        <w:t>Администрации</w:t>
      </w:r>
      <w:r w:rsidRPr="00782A92">
        <w:rPr>
          <w:rFonts w:ascii="Times New Roman" w:eastAsia="Times New Roman" w:hAnsi="Times New Roman" w:cs="Times New Roman"/>
          <w:color w:val="000000"/>
          <w:sz w:val="28"/>
          <w:szCs w:val="28"/>
          <w:lang w:eastAsia="ru-RU"/>
        </w:rPr>
        <w:t>,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782A92" w:rsidRPr="00782A92" w:rsidRDefault="00782A92" w:rsidP="00782A92">
      <w:pPr>
        <w:tabs>
          <w:tab w:val="left" w:pos="142"/>
          <w:tab w:val="left" w:pos="284"/>
        </w:tabs>
        <w:spacing w:after="0" w:line="240" w:lineRule="auto"/>
        <w:ind w:firstLine="709"/>
        <w:jc w:val="center"/>
        <w:rPr>
          <w:rFonts w:ascii="Times New Roman" w:eastAsia="Times New Roman" w:hAnsi="Times New Roman" w:cs="Times New Roman"/>
          <w:b/>
          <w:sz w:val="28"/>
          <w:szCs w:val="28"/>
          <w:lang/>
        </w:rPr>
      </w:pPr>
    </w:p>
    <w:p w:rsidR="00782A92" w:rsidRPr="00782A92" w:rsidRDefault="00782A92" w:rsidP="00782A92">
      <w:pPr>
        <w:tabs>
          <w:tab w:val="left" w:pos="142"/>
          <w:tab w:val="left" w:pos="284"/>
        </w:tabs>
        <w:spacing w:after="0" w:line="240" w:lineRule="auto"/>
        <w:ind w:firstLine="709"/>
        <w:jc w:val="center"/>
        <w:rPr>
          <w:rFonts w:ascii="Times New Roman" w:eastAsia="Times New Roman" w:hAnsi="Times New Roman" w:cs="Times New Roman"/>
          <w:b/>
          <w:sz w:val="28"/>
          <w:szCs w:val="28"/>
          <w:lang/>
        </w:rPr>
      </w:pPr>
      <w:r w:rsidRPr="00782A92">
        <w:rPr>
          <w:rFonts w:ascii="Times New Roman" w:eastAsia="Times New Roman" w:hAnsi="Times New Roman" w:cs="Times New Roman"/>
          <w:b/>
          <w:sz w:val="28"/>
          <w:szCs w:val="28"/>
          <w:lang w:val="en-US"/>
        </w:rPr>
        <w:t>IV</w:t>
      </w:r>
      <w:r w:rsidRPr="00782A92">
        <w:rPr>
          <w:rFonts w:ascii="Times New Roman" w:eastAsia="Times New Roman" w:hAnsi="Times New Roman" w:cs="Times New Roman"/>
          <w:b/>
          <w:sz w:val="28"/>
          <w:szCs w:val="28"/>
          <w:lang/>
        </w:rPr>
        <w:t xml:space="preserve">. </w:t>
      </w:r>
      <w:r w:rsidRPr="00782A92">
        <w:rPr>
          <w:rFonts w:ascii="Times New Roman" w:eastAsia="Times New Roman" w:hAnsi="Times New Roman" w:cs="Times New Roman"/>
          <w:b/>
          <w:sz w:val="28"/>
          <w:szCs w:val="28"/>
          <w:lang/>
        </w:rPr>
        <w:t xml:space="preserve">Формы </w:t>
      </w:r>
      <w:r w:rsidRPr="00782A92">
        <w:rPr>
          <w:rFonts w:ascii="Times New Roman" w:eastAsia="Times New Roman" w:hAnsi="Times New Roman" w:cs="Times New Roman"/>
          <w:b/>
          <w:sz w:val="28"/>
          <w:szCs w:val="28"/>
          <w:lang/>
        </w:rPr>
        <w:t>контро</w:t>
      </w:r>
      <w:r w:rsidRPr="00782A92">
        <w:rPr>
          <w:rFonts w:ascii="Times New Roman" w:eastAsia="Times New Roman" w:hAnsi="Times New Roman" w:cs="Times New Roman"/>
          <w:b/>
          <w:sz w:val="28"/>
          <w:szCs w:val="28"/>
          <w:lang/>
        </w:rPr>
        <w:t>ля</w:t>
      </w:r>
      <w:r w:rsidRPr="00782A92">
        <w:rPr>
          <w:rFonts w:ascii="Times New Roman" w:eastAsia="Times New Roman" w:hAnsi="Times New Roman" w:cs="Times New Roman"/>
          <w:b/>
          <w:sz w:val="28"/>
          <w:szCs w:val="28"/>
          <w:lang/>
        </w:rPr>
        <w:t xml:space="preserve"> за </w:t>
      </w:r>
      <w:r w:rsidRPr="00782A92">
        <w:rPr>
          <w:rFonts w:ascii="Times New Roman" w:eastAsia="Times New Roman" w:hAnsi="Times New Roman" w:cs="Times New Roman"/>
          <w:b/>
          <w:sz w:val="28"/>
          <w:szCs w:val="28"/>
          <w:lang/>
        </w:rPr>
        <w:t>исполнением административного регламента</w:t>
      </w:r>
    </w:p>
    <w:p w:rsidR="00782A92" w:rsidRPr="00782A92" w:rsidRDefault="00782A92" w:rsidP="00782A92">
      <w:pPr>
        <w:tabs>
          <w:tab w:val="left" w:pos="142"/>
          <w:tab w:val="left" w:pos="284"/>
        </w:tabs>
        <w:spacing w:after="0" w:line="240" w:lineRule="auto"/>
        <w:ind w:firstLine="709"/>
        <w:jc w:val="center"/>
        <w:rPr>
          <w:rFonts w:ascii="Times New Roman" w:eastAsia="Times New Roman" w:hAnsi="Times New Roman" w:cs="Times New Roman"/>
          <w:b/>
          <w:sz w:val="28"/>
          <w:szCs w:val="28"/>
          <w:lang/>
        </w:rPr>
      </w:pP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4</w:t>
      </w:r>
      <w:r w:rsidRPr="00782A92">
        <w:rPr>
          <w:rFonts w:ascii="Times New Roman" w:eastAsia="Times New Roman" w:hAnsi="Times New Roman" w:cs="Times New Roman"/>
          <w:sz w:val="28"/>
          <w:szCs w:val="28"/>
          <w:lang/>
        </w:rPr>
        <w:t xml:space="preserve">.1. </w:t>
      </w:r>
      <w:r w:rsidRPr="00782A92">
        <w:rPr>
          <w:rFonts w:ascii="Times New Roman" w:eastAsia="Times New Roman" w:hAnsi="Times New Roman" w:cs="Times New Roman"/>
          <w:sz w:val="28"/>
          <w:szCs w:val="28"/>
          <w:lang/>
        </w:rPr>
        <w:t xml:space="preserve">Порядок осуществления текущего </w:t>
      </w:r>
      <w:proofErr w:type="gramStart"/>
      <w:r w:rsidRPr="00782A92">
        <w:rPr>
          <w:rFonts w:ascii="Times New Roman" w:eastAsia="Times New Roman" w:hAnsi="Times New Roman" w:cs="Times New Roman"/>
          <w:sz w:val="28"/>
          <w:szCs w:val="28"/>
          <w:lang/>
        </w:rPr>
        <w:t>контроля за</w:t>
      </w:r>
      <w:proofErr w:type="gramEnd"/>
      <w:r w:rsidRPr="00782A92">
        <w:rPr>
          <w:rFonts w:ascii="Times New Roman" w:eastAsia="Times New Roman" w:hAnsi="Times New Roman" w:cs="Times New Roman"/>
          <w:sz w:val="28"/>
          <w:szCs w:val="28"/>
          <w:lang/>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82A92" w:rsidRPr="00782A92" w:rsidRDefault="00782A92" w:rsidP="00782A92">
      <w:pPr>
        <w:tabs>
          <w:tab w:val="left" w:pos="142"/>
          <w:tab w:val="left" w:pos="284"/>
        </w:tabs>
        <w:spacing w:after="0" w:line="240" w:lineRule="auto"/>
        <w:ind w:firstLine="709"/>
        <w:jc w:val="both"/>
        <w:rPr>
          <w:rFonts w:ascii="Times New Roman" w:eastAsia="Times New Roman" w:hAnsi="Times New Roman" w:cs="Times New Roman"/>
          <w:sz w:val="28"/>
          <w:szCs w:val="28"/>
          <w:lang/>
        </w:rPr>
      </w:pPr>
      <w:proofErr w:type="gramStart"/>
      <w:r w:rsidRPr="00782A92">
        <w:rPr>
          <w:rFonts w:ascii="Times New Roman" w:eastAsia="Times New Roman" w:hAnsi="Times New Roman" w:cs="Times New Roman"/>
          <w:sz w:val="28"/>
          <w:szCs w:val="28"/>
          <w:lang/>
        </w:rPr>
        <w:t xml:space="preserve">Текущий контроль осуществляется ответственными специалистами </w:t>
      </w:r>
      <w:r w:rsidR="002C3ED1">
        <w:rPr>
          <w:rFonts w:ascii="Times New Roman" w:hAnsi="Times New Roman" w:cs="Times New Roman"/>
          <w:sz w:val="28"/>
          <w:szCs w:val="28"/>
        </w:rPr>
        <w:t>Администрации</w:t>
      </w:r>
      <w:r w:rsidR="002C3ED1" w:rsidRPr="00782A92">
        <w:rPr>
          <w:rFonts w:ascii="Times New Roman" w:hAnsi="Times New Roman" w:cs="Times New Roman"/>
          <w:sz w:val="28"/>
          <w:szCs w:val="28"/>
        </w:rPr>
        <w:t xml:space="preserve"> </w:t>
      </w:r>
      <w:r w:rsidRPr="00782A92">
        <w:rPr>
          <w:rFonts w:ascii="Times New Roman" w:eastAsia="Times New Roman" w:hAnsi="Times New Roman" w:cs="Times New Roman"/>
          <w:sz w:val="28"/>
          <w:szCs w:val="28"/>
          <w:lang/>
        </w:rPr>
        <w:t xml:space="preserve">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w:t>
      </w:r>
      <w:r w:rsidR="002C3ED1">
        <w:rPr>
          <w:rFonts w:ascii="Times New Roman" w:hAnsi="Times New Roman" w:cs="Times New Roman"/>
          <w:sz w:val="28"/>
          <w:szCs w:val="28"/>
        </w:rPr>
        <w:t>Администрации</w:t>
      </w:r>
      <w:r w:rsidRPr="00782A92">
        <w:rPr>
          <w:rFonts w:ascii="Times New Roman" w:eastAsia="Times New Roman" w:hAnsi="Times New Roman" w:cs="Times New Roman"/>
          <w:sz w:val="28"/>
          <w:szCs w:val="28"/>
          <w:lang/>
        </w:rPr>
        <w:t xml:space="preserve"> проверок исполнения положений настоящего административного регламента, иных нормативных правовых актов.</w:t>
      </w:r>
      <w:proofErr w:type="gramEnd"/>
    </w:p>
    <w:p w:rsidR="00782A92" w:rsidRPr="00782A92" w:rsidRDefault="00782A92" w:rsidP="00782A92">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782A92" w:rsidRPr="00782A92" w:rsidRDefault="00782A92" w:rsidP="00782A92">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В целях осуществления </w:t>
      </w:r>
      <w:proofErr w:type="gramStart"/>
      <w:r w:rsidRPr="00782A92">
        <w:rPr>
          <w:rFonts w:ascii="Times New Roman" w:eastAsia="Times New Roman" w:hAnsi="Times New Roman" w:cs="Times New Roman"/>
          <w:sz w:val="28"/>
          <w:szCs w:val="28"/>
          <w:lang w:eastAsia="ru-RU"/>
        </w:rPr>
        <w:t>контроля за</w:t>
      </w:r>
      <w:proofErr w:type="gramEnd"/>
      <w:r w:rsidRPr="00782A92">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проводятся плановые и внеплановые проверки. </w:t>
      </w:r>
    </w:p>
    <w:p w:rsidR="00782A92" w:rsidRPr="00782A92" w:rsidRDefault="00782A92" w:rsidP="00782A92">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lastRenderedPageBreak/>
        <w:t xml:space="preserve">Плановые проверки предоставления муниципальной услуги проводятся </w:t>
      </w:r>
      <w:r w:rsidR="002C3ED1">
        <w:rPr>
          <w:rFonts w:ascii="Times New Roman" w:eastAsia="Times New Roman" w:hAnsi="Times New Roman" w:cs="Times New Roman"/>
          <w:sz w:val="28"/>
          <w:szCs w:val="28"/>
          <w:lang w:eastAsia="ru-RU"/>
        </w:rPr>
        <w:t xml:space="preserve"> не чаще одного раза в три года</w:t>
      </w:r>
      <w:r w:rsidRPr="00782A92">
        <w:rPr>
          <w:rFonts w:ascii="Times New Roman" w:eastAsia="Times New Roman" w:hAnsi="Times New Roman" w:cs="Times New Roman"/>
          <w:sz w:val="28"/>
          <w:szCs w:val="28"/>
          <w:lang w:eastAsia="ru-RU"/>
        </w:rPr>
        <w:t xml:space="preserve"> в соответствии с планом проведения проверок, утвержденным руководителем </w:t>
      </w:r>
      <w:r w:rsidR="002C3ED1">
        <w:rPr>
          <w:rFonts w:ascii="Times New Roman" w:hAnsi="Times New Roman" w:cs="Times New Roman"/>
          <w:sz w:val="28"/>
          <w:szCs w:val="28"/>
        </w:rPr>
        <w:t>Администрации</w:t>
      </w:r>
      <w:r w:rsidRPr="00782A92">
        <w:rPr>
          <w:rFonts w:ascii="Times New Roman" w:eastAsia="Times New Roman" w:hAnsi="Times New Roman" w:cs="Times New Roman"/>
          <w:sz w:val="28"/>
          <w:szCs w:val="28"/>
          <w:lang w:eastAsia="ru-RU"/>
        </w:rPr>
        <w:t>.</w:t>
      </w:r>
    </w:p>
    <w:p w:rsidR="00782A92" w:rsidRPr="00782A92" w:rsidRDefault="00782A92" w:rsidP="00782A92">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82A92" w:rsidRPr="00782A92" w:rsidRDefault="00782A92" w:rsidP="00782A92">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2C3ED1">
        <w:rPr>
          <w:rFonts w:ascii="Times New Roman" w:hAnsi="Times New Roman" w:cs="Times New Roman"/>
          <w:sz w:val="28"/>
          <w:szCs w:val="28"/>
        </w:rPr>
        <w:t>Администрации</w:t>
      </w:r>
      <w:r w:rsidRPr="00782A92">
        <w:rPr>
          <w:rFonts w:ascii="Times New Roman" w:eastAsia="Times New Roman" w:hAnsi="Times New Roman" w:cs="Times New Roman"/>
          <w:sz w:val="28"/>
          <w:szCs w:val="28"/>
          <w:lang w:eastAsia="ru-RU"/>
        </w:rPr>
        <w:t xml:space="preserve">. </w:t>
      </w:r>
    </w:p>
    <w:p w:rsidR="00782A92" w:rsidRPr="00782A92" w:rsidRDefault="00782A92" w:rsidP="00782A92">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О проведении проверки издается правовой акт </w:t>
      </w:r>
      <w:r w:rsidR="002C3ED1">
        <w:rPr>
          <w:rFonts w:ascii="Times New Roman" w:hAnsi="Times New Roman" w:cs="Times New Roman"/>
          <w:sz w:val="28"/>
          <w:szCs w:val="28"/>
        </w:rPr>
        <w:t xml:space="preserve">Администрации </w:t>
      </w:r>
      <w:r w:rsidRPr="00782A92">
        <w:rPr>
          <w:rFonts w:ascii="Times New Roman" w:eastAsia="Times New Roman" w:hAnsi="Times New Roman" w:cs="Times New Roman"/>
          <w:sz w:val="28"/>
          <w:szCs w:val="28"/>
          <w:lang w:eastAsia="ru-RU"/>
        </w:rPr>
        <w:t>о проведении проверки исполнения административного регламента по предоставлению муниципальной услуги.</w:t>
      </w:r>
    </w:p>
    <w:p w:rsidR="00782A92" w:rsidRPr="00782A92" w:rsidRDefault="00782A92" w:rsidP="00782A92">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82A92" w:rsidRPr="00782A92" w:rsidRDefault="00782A92" w:rsidP="00782A92">
      <w:pPr>
        <w:tabs>
          <w:tab w:val="left" w:pos="284"/>
          <w:tab w:val="left" w:pos="709"/>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По результатам рассмотрения обращений дается письменный ответ.</w:t>
      </w:r>
    </w:p>
    <w:p w:rsidR="00782A92" w:rsidRPr="00782A92" w:rsidRDefault="00782A92" w:rsidP="00782A92">
      <w:pPr>
        <w:tabs>
          <w:tab w:val="left" w:pos="284"/>
          <w:tab w:val="left" w:pos="709"/>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t>4</w:t>
      </w:r>
      <w:r w:rsidRPr="00782A92">
        <w:rPr>
          <w:rFonts w:ascii="Times New Roman" w:eastAsia="Times New Roman" w:hAnsi="Times New Roman" w:cs="Times New Roman"/>
          <w:sz w:val="28"/>
          <w:szCs w:val="28"/>
          <w:lang/>
        </w:rPr>
        <w:t>.</w:t>
      </w:r>
      <w:r w:rsidRPr="00782A92">
        <w:rPr>
          <w:rFonts w:ascii="Times New Roman" w:eastAsia="Times New Roman" w:hAnsi="Times New Roman" w:cs="Times New Roman"/>
          <w:sz w:val="28"/>
          <w:szCs w:val="28"/>
          <w:lang/>
        </w:rPr>
        <w:t>3</w:t>
      </w:r>
      <w:r w:rsidRPr="00782A92">
        <w:rPr>
          <w:rFonts w:ascii="Times New Roman" w:eastAsia="Times New Roman" w:hAnsi="Times New Roman" w:cs="Times New Roman"/>
          <w:sz w:val="28"/>
          <w:szCs w:val="28"/>
          <w:lang/>
        </w:rPr>
        <w:t xml:space="preserve">. Ответственность должностных лиц за решения и действия (бездействие), принимаемые (осуществляемые) в ходе предоставления </w:t>
      </w:r>
      <w:r w:rsidRPr="00782A92">
        <w:rPr>
          <w:rFonts w:ascii="Times New Roman" w:eastAsia="Times New Roman" w:hAnsi="Times New Roman" w:cs="Times New Roman"/>
          <w:sz w:val="28"/>
          <w:szCs w:val="28"/>
          <w:lang/>
        </w:rPr>
        <w:t>муниципальной</w:t>
      </w:r>
      <w:r w:rsidRPr="00782A92">
        <w:rPr>
          <w:rFonts w:ascii="Times New Roman" w:eastAsia="Times New Roman" w:hAnsi="Times New Roman" w:cs="Times New Roman"/>
          <w:sz w:val="28"/>
          <w:szCs w:val="28"/>
          <w:lang/>
        </w:rPr>
        <w:t xml:space="preserve"> услуги.</w:t>
      </w:r>
    </w:p>
    <w:p w:rsidR="00782A92" w:rsidRPr="00782A92" w:rsidRDefault="00782A92" w:rsidP="00782A9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82A92" w:rsidRPr="00782A92" w:rsidRDefault="00782A92" w:rsidP="00782A9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Руководитель </w:t>
      </w:r>
      <w:r w:rsidR="002C3ED1">
        <w:rPr>
          <w:rFonts w:ascii="Times New Roman" w:hAnsi="Times New Roman" w:cs="Times New Roman"/>
          <w:sz w:val="28"/>
          <w:szCs w:val="28"/>
        </w:rPr>
        <w:t>Администрации</w:t>
      </w:r>
      <w:r w:rsidRPr="00782A92">
        <w:rPr>
          <w:rFonts w:ascii="Times New Roman" w:eastAsia="Times New Roman" w:hAnsi="Times New Roman" w:cs="Times New Roman"/>
          <w:sz w:val="28"/>
          <w:szCs w:val="28"/>
          <w:lang w:eastAsia="ru-RU"/>
        </w:rPr>
        <w:t xml:space="preserve"> несет персональную ответственность за обеспечение предоставления муниципальной услуги.</w:t>
      </w:r>
    </w:p>
    <w:p w:rsidR="00782A92" w:rsidRPr="00782A92" w:rsidRDefault="00782A92" w:rsidP="00782A9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Работники </w:t>
      </w:r>
      <w:r w:rsidR="002C3ED1">
        <w:rPr>
          <w:rFonts w:ascii="Times New Roman" w:hAnsi="Times New Roman" w:cs="Times New Roman"/>
          <w:sz w:val="28"/>
          <w:szCs w:val="28"/>
        </w:rPr>
        <w:t>Администрации</w:t>
      </w:r>
      <w:r w:rsidR="002C3ED1" w:rsidRPr="00782A92">
        <w:rPr>
          <w:rFonts w:ascii="Times New Roman" w:eastAsia="Times New Roman" w:hAnsi="Times New Roman" w:cs="Times New Roman"/>
          <w:sz w:val="28"/>
          <w:szCs w:val="28"/>
          <w:lang w:eastAsia="ru-RU"/>
        </w:rPr>
        <w:t xml:space="preserve"> </w:t>
      </w:r>
      <w:r w:rsidRPr="00782A92">
        <w:rPr>
          <w:rFonts w:ascii="Times New Roman" w:eastAsia="Times New Roman" w:hAnsi="Times New Roman" w:cs="Times New Roman"/>
          <w:sz w:val="28"/>
          <w:szCs w:val="28"/>
          <w:lang w:eastAsia="ru-RU"/>
        </w:rPr>
        <w:t xml:space="preserve">при предоставлении </w:t>
      </w:r>
      <w:r w:rsidRPr="00782A92">
        <w:rPr>
          <w:rFonts w:ascii="Times New Roman" w:eastAsia="Times New Roman" w:hAnsi="Times New Roman" w:cs="Times New Roman"/>
          <w:sz w:val="28"/>
          <w:szCs w:val="28"/>
          <w:lang w:eastAsia="ru-RU"/>
        </w:rPr>
        <w:t>муниципальной</w:t>
      </w:r>
      <w:r w:rsidRPr="00782A92">
        <w:rPr>
          <w:rFonts w:ascii="Times New Roman" w:eastAsia="Times New Roman" w:hAnsi="Times New Roman" w:cs="Times New Roman"/>
          <w:sz w:val="28"/>
          <w:szCs w:val="28"/>
          <w:lang w:eastAsia="ru-RU"/>
        </w:rPr>
        <w:t xml:space="preserve"> услуги несут персональную ответственность:</w:t>
      </w:r>
    </w:p>
    <w:p w:rsidR="00782A92" w:rsidRPr="00782A92" w:rsidRDefault="00782A92" w:rsidP="00782A9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 за неисполнение или ненадлежащее исполнение административных процедур при предоставлении </w:t>
      </w:r>
      <w:r w:rsidRPr="00782A92">
        <w:rPr>
          <w:rFonts w:ascii="Times New Roman" w:eastAsia="Times New Roman" w:hAnsi="Times New Roman" w:cs="Times New Roman"/>
          <w:sz w:val="28"/>
          <w:szCs w:val="28"/>
          <w:lang w:eastAsia="ru-RU"/>
        </w:rPr>
        <w:t>муниципальной</w:t>
      </w:r>
      <w:r w:rsidRPr="00782A92">
        <w:rPr>
          <w:rFonts w:ascii="Times New Roman" w:eastAsia="Times New Roman" w:hAnsi="Times New Roman" w:cs="Times New Roman"/>
          <w:sz w:val="28"/>
          <w:szCs w:val="28"/>
          <w:lang w:eastAsia="ru-RU"/>
        </w:rPr>
        <w:t xml:space="preserve"> услуги;</w:t>
      </w:r>
    </w:p>
    <w:p w:rsidR="00782A92" w:rsidRPr="00782A92" w:rsidRDefault="00782A92" w:rsidP="00782A9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782A92" w:rsidRPr="00782A92" w:rsidRDefault="00782A92" w:rsidP="00782A92">
      <w:pPr>
        <w:tabs>
          <w:tab w:val="left" w:pos="284"/>
          <w:tab w:val="left" w:pos="709"/>
        </w:tabs>
        <w:spacing w:after="0" w:line="240" w:lineRule="auto"/>
        <w:ind w:firstLine="709"/>
        <w:jc w:val="both"/>
        <w:rPr>
          <w:rFonts w:ascii="Times New Roman" w:eastAsia="Times New Roman" w:hAnsi="Times New Roman" w:cs="Times New Roman"/>
          <w:sz w:val="28"/>
          <w:szCs w:val="28"/>
          <w:lang/>
        </w:rPr>
      </w:pPr>
      <w:r w:rsidRPr="00782A92">
        <w:rPr>
          <w:rFonts w:ascii="Times New Roman" w:eastAsia="Times New Roman" w:hAnsi="Times New Roman" w:cs="Times New Roman"/>
          <w:sz w:val="28"/>
          <w:szCs w:val="28"/>
          <w:lang/>
        </w:rPr>
        <w:lastRenderedPageBreak/>
        <w:t xml:space="preserve">Должностные лица, виновные в неисполнении или ненадлежащем исполнении требований настоящего </w:t>
      </w:r>
      <w:r w:rsidRPr="00782A92">
        <w:rPr>
          <w:rFonts w:ascii="Times New Roman" w:eastAsia="Times New Roman" w:hAnsi="Times New Roman" w:cs="Times New Roman"/>
          <w:sz w:val="28"/>
          <w:szCs w:val="28"/>
          <w:lang/>
        </w:rPr>
        <w:t>Административного регламента</w:t>
      </w:r>
      <w:r w:rsidRPr="00782A92">
        <w:rPr>
          <w:rFonts w:ascii="Times New Roman" w:eastAsia="Times New Roman" w:hAnsi="Times New Roman" w:cs="Times New Roman"/>
          <w:sz w:val="28"/>
          <w:szCs w:val="28"/>
          <w:lang/>
        </w:rPr>
        <w:t>, привлекаются к ответственности в порядке, установленном действующим законодательством РФ.</w:t>
      </w:r>
    </w:p>
    <w:p w:rsidR="00782A92" w:rsidRPr="00782A92" w:rsidRDefault="00782A92" w:rsidP="00782A92">
      <w:pPr>
        <w:tabs>
          <w:tab w:val="left" w:pos="142"/>
          <w:tab w:val="left" w:pos="284"/>
        </w:tabs>
        <w:spacing w:after="0" w:line="240" w:lineRule="auto"/>
        <w:jc w:val="center"/>
        <w:rPr>
          <w:rFonts w:ascii="Times New Roman" w:eastAsia="Times New Roman" w:hAnsi="Times New Roman" w:cs="Times New Roman"/>
          <w:bCs/>
          <w:sz w:val="28"/>
          <w:szCs w:val="28"/>
          <w:lang/>
        </w:rPr>
      </w:pPr>
    </w:p>
    <w:p w:rsidR="00782A92" w:rsidRPr="00782A92" w:rsidRDefault="00782A92" w:rsidP="00782A92">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782A92">
        <w:rPr>
          <w:rFonts w:ascii="Times New Roman" w:eastAsia="Times New Roman" w:hAnsi="Times New Roman" w:cs="Times New Roman"/>
          <w:b/>
          <w:sz w:val="28"/>
          <w:szCs w:val="28"/>
          <w:lang w:val="en-US" w:eastAsia="ru-RU"/>
        </w:rPr>
        <w:t>V</w:t>
      </w:r>
      <w:r w:rsidRPr="00782A92">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782A92" w:rsidRPr="00782A92" w:rsidRDefault="00782A92" w:rsidP="00782A92">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782A92">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муниципальных служащих, многофункционального центра</w:t>
      </w:r>
      <w:r w:rsidRPr="00782A92">
        <w:rPr>
          <w:rFonts w:ascii="Times New Roman" w:eastAsia="Times New Roman" w:hAnsi="Times New Roman" w:cs="Times New Roman"/>
          <w:color w:val="000000"/>
          <w:sz w:val="28"/>
          <w:szCs w:val="28"/>
          <w:lang w:eastAsia="ru-RU"/>
        </w:rPr>
        <w:t xml:space="preserve"> </w:t>
      </w:r>
      <w:r w:rsidRPr="00782A92">
        <w:rPr>
          <w:rFonts w:ascii="Times New Roman" w:eastAsia="Times New Roman" w:hAnsi="Times New Roman" w:cs="Times New Roman"/>
          <w:b/>
          <w:sz w:val="28"/>
          <w:szCs w:val="28"/>
          <w:lang w:eastAsia="ru-RU"/>
        </w:rPr>
        <w:t>предоставления муниципальных услуг, работника многофункционального центра</w:t>
      </w:r>
      <w:r w:rsidRPr="00782A92">
        <w:rPr>
          <w:rFonts w:ascii="Times New Roman" w:eastAsia="Times New Roman" w:hAnsi="Times New Roman" w:cs="Times New Roman"/>
          <w:color w:val="000000"/>
          <w:sz w:val="28"/>
          <w:szCs w:val="28"/>
          <w:lang w:eastAsia="ru-RU"/>
        </w:rPr>
        <w:t xml:space="preserve"> </w:t>
      </w:r>
      <w:r w:rsidRPr="00782A92">
        <w:rPr>
          <w:rFonts w:ascii="Times New Roman" w:eastAsia="Times New Roman" w:hAnsi="Times New Roman" w:cs="Times New Roman"/>
          <w:b/>
          <w:sz w:val="28"/>
          <w:szCs w:val="28"/>
          <w:lang w:eastAsia="ru-RU"/>
        </w:rPr>
        <w:t>предоставления муниципальных услуг</w:t>
      </w:r>
    </w:p>
    <w:p w:rsidR="00782A92" w:rsidRPr="00782A92" w:rsidRDefault="00782A92" w:rsidP="00782A9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proofErr w:type="gramStart"/>
      <w:r w:rsidRPr="00782A92">
        <w:rPr>
          <w:rFonts w:ascii="Times New Roman" w:eastAsia="Times New Roman" w:hAnsi="Times New Roman" w:cs="Times New Roman"/>
          <w:sz w:val="28"/>
          <w:szCs w:val="28"/>
          <w:lang w:eastAsia="ru-RU"/>
        </w:rPr>
        <w:t>центра</w:t>
      </w:r>
      <w:proofErr w:type="gramEnd"/>
      <w:r w:rsidRPr="00782A92">
        <w:rPr>
          <w:rFonts w:ascii="Times New Roman" w:eastAsia="Times New Roman" w:hAnsi="Times New Roman" w:cs="Times New Roman"/>
          <w:sz w:val="28"/>
          <w:szCs w:val="28"/>
          <w:lang w:eastAsia="ru-RU"/>
        </w:rPr>
        <w:t xml:space="preserve"> в том числе являются:</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782A92">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82A92" w:rsidRPr="00782A92" w:rsidRDefault="00782A92" w:rsidP="00782A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782A92" w:rsidDel="009F0626">
        <w:rPr>
          <w:rFonts w:ascii="Times New Roman" w:eastAsia="Times New Roman" w:hAnsi="Times New Roman" w:cs="Times New Roman"/>
          <w:sz w:val="28"/>
          <w:szCs w:val="28"/>
          <w:lang w:eastAsia="ru-RU"/>
        </w:rPr>
        <w:t xml:space="preserve"> </w:t>
      </w:r>
      <w:r w:rsidRPr="00782A92">
        <w:rPr>
          <w:rFonts w:ascii="Times New Roman" w:eastAsia="Times New Roman" w:hAnsi="Times New Roman" w:cs="Times New Roman"/>
          <w:sz w:val="28"/>
          <w:szCs w:val="28"/>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782A92">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782A92">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w:t>
      </w:r>
      <w:r w:rsidRPr="00782A92">
        <w:rPr>
          <w:rFonts w:ascii="Times New Roman" w:eastAsia="Times New Roman" w:hAnsi="Times New Roman" w:cs="Times New Roman"/>
          <w:sz w:val="28"/>
          <w:szCs w:val="28"/>
          <w:lang w:eastAsia="ru-RU"/>
        </w:rPr>
        <w:lastRenderedPageBreak/>
        <w:t>(бездействия)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782A92">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82A92">
        <w:rPr>
          <w:rFonts w:ascii="Times New Roman" w:eastAsia="Times New Roman" w:hAnsi="Times New Roman" w:cs="Times New Roman"/>
          <w:sz w:val="28"/>
          <w:szCs w:val="28"/>
          <w:lang w:eastAsia="ru-RU"/>
        </w:rPr>
        <w:t xml:space="preserve"> </w:t>
      </w:r>
      <w:proofErr w:type="gramStart"/>
      <w:r w:rsidRPr="00782A92">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782A92">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782A92">
        <w:rPr>
          <w:rFonts w:ascii="Times New Roman" w:eastAsia="Times New Roman" w:hAnsi="Times New Roman" w:cs="Times New Roman"/>
          <w:sz w:val="28"/>
          <w:szCs w:val="28"/>
          <w:lang w:eastAsia="ru-RU"/>
        </w:rPr>
        <w:t xml:space="preserve"> </w:t>
      </w:r>
      <w:proofErr w:type="gramStart"/>
      <w:r w:rsidRPr="00782A92">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roofErr w:type="gramEnd"/>
    </w:p>
    <w:p w:rsidR="00782A92" w:rsidRPr="00782A92" w:rsidRDefault="00782A92" w:rsidP="00782A92">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782A92">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782A92">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782A92">
        <w:rPr>
          <w:rFonts w:ascii="Times New Roman" w:eastAsia="Times New Roman" w:hAnsi="Times New Roman" w:cs="Times New Roman"/>
          <w:sz w:val="28"/>
          <w:szCs w:val="28"/>
          <w:lang w:eastAsia="ru-RU"/>
        </w:rPr>
        <w:lastRenderedPageBreak/>
        <w:t>муниципальных услуг в полном объеме в порядке, определенном частью 1.3 статьи 16 Федерального закона от 27.07.2010 № 210-ФЗ.</w:t>
      </w:r>
      <w:proofErr w:type="gramEnd"/>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782A92">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782A92">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782A92">
          <w:rPr>
            <w:rFonts w:ascii="Times New Roman" w:eastAsia="Times New Roman" w:hAnsi="Times New Roman" w:cs="Times New Roman"/>
            <w:sz w:val="28"/>
            <w:szCs w:val="28"/>
            <w:lang w:eastAsia="ru-RU"/>
          </w:rPr>
          <w:t>части 5 статьи 11.2</w:t>
        </w:r>
      </w:hyperlink>
      <w:r w:rsidRPr="00782A92">
        <w:rPr>
          <w:rFonts w:ascii="Times New Roman" w:eastAsia="Times New Roman" w:hAnsi="Times New Roman" w:cs="Times New Roman"/>
          <w:sz w:val="28"/>
          <w:szCs w:val="28"/>
          <w:lang w:eastAsia="ru-RU"/>
        </w:rPr>
        <w:t xml:space="preserve"> Федерального закона № 210-ФЗ.</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В письменной жалобе в обязательном порядке указываются:</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782A92">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782A92">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82A92">
        <w:rPr>
          <w:rFonts w:ascii="Times New Roman" w:eastAsia="Times New Roman" w:hAnsi="Times New Roman" w:cs="Times New Roman"/>
          <w:sz w:val="28"/>
          <w:szCs w:val="28"/>
          <w:lang w:eastAsia="ru-RU"/>
        </w:rPr>
        <w:lastRenderedPageBreak/>
        <w:t>филиала, отдела, удаленного рабочего места ГБУ ЛО «МФЦ», его работника;</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782A92">
          <w:rPr>
            <w:rFonts w:ascii="Times New Roman" w:eastAsia="Times New Roman" w:hAnsi="Times New Roman" w:cs="Times New Roman"/>
            <w:sz w:val="28"/>
            <w:szCs w:val="28"/>
            <w:lang w:eastAsia="ru-RU"/>
          </w:rPr>
          <w:t>статьей 11.1</w:t>
        </w:r>
      </w:hyperlink>
      <w:r w:rsidRPr="00782A92">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5.6. </w:t>
      </w:r>
      <w:proofErr w:type="gramStart"/>
      <w:r w:rsidRPr="00782A92">
        <w:rPr>
          <w:rFonts w:ascii="Times New Roman" w:eastAsia="Times New Roman" w:hAnsi="Times New Roman" w:cs="Times New Roman"/>
          <w:sz w:val="28"/>
          <w:szCs w:val="28"/>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782A92">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782A92">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2) в удовлетворении жалобы отказывается.</w:t>
      </w:r>
    </w:p>
    <w:p w:rsidR="00782A92" w:rsidRPr="00782A92" w:rsidRDefault="00782A92" w:rsidP="00782A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2A92" w:rsidRPr="00782A92" w:rsidRDefault="00782A92" w:rsidP="00782A92">
      <w:pPr>
        <w:widowControl w:val="0"/>
        <w:autoSpaceDE w:val="0"/>
        <w:autoSpaceDN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9" w:history="1">
        <w:r w:rsidRPr="00782A92">
          <w:rPr>
            <w:rFonts w:ascii="Times New Roman" w:hAnsi="Times New Roman" w:cs="Times New Roman"/>
            <w:sz w:val="28"/>
            <w:szCs w:val="28"/>
            <w:lang w:eastAsia="ru-RU"/>
          </w:rPr>
          <w:t>частью 1.1 статьи 16</w:t>
        </w:r>
      </w:hyperlink>
      <w:r w:rsidRPr="00782A92">
        <w:rPr>
          <w:rFonts w:ascii="Times New Roman" w:hAnsi="Times New Roman" w:cs="Times New Roman"/>
          <w:sz w:val="28"/>
          <w:szCs w:val="28"/>
          <w:lang w:eastAsia="ru-RU"/>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82A92">
        <w:rPr>
          <w:rFonts w:ascii="Times New Roman" w:hAnsi="Times New Roman" w:cs="Times New Roman"/>
          <w:sz w:val="28"/>
          <w:szCs w:val="28"/>
          <w:lang w:eastAsia="ru-RU"/>
        </w:rPr>
        <w:t>неудобства</w:t>
      </w:r>
      <w:proofErr w:type="gramEnd"/>
      <w:r w:rsidRPr="00782A92">
        <w:rPr>
          <w:rFonts w:ascii="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82A92" w:rsidRPr="00782A92" w:rsidRDefault="00782A92" w:rsidP="00782A92">
      <w:pPr>
        <w:widowControl w:val="0"/>
        <w:autoSpaceDE w:val="0"/>
        <w:autoSpaceDN w:val="0"/>
        <w:spacing w:after="0" w:line="240" w:lineRule="auto"/>
        <w:ind w:firstLine="709"/>
        <w:jc w:val="both"/>
        <w:rPr>
          <w:rFonts w:ascii="Times New Roman" w:hAnsi="Times New Roman" w:cs="Times New Roman"/>
          <w:sz w:val="28"/>
          <w:szCs w:val="28"/>
          <w:lang w:eastAsia="ru-RU"/>
        </w:rPr>
      </w:pPr>
      <w:r w:rsidRPr="00782A92">
        <w:rPr>
          <w:rFonts w:ascii="Times New Roman" w:hAnsi="Times New Roman" w:cs="Times New Roman"/>
          <w:sz w:val="28"/>
          <w:szCs w:val="28"/>
          <w:lang w:eastAsia="ru-RU"/>
        </w:rPr>
        <w:t xml:space="preserve">В случае признания </w:t>
      </w:r>
      <w:proofErr w:type="gramStart"/>
      <w:r w:rsidRPr="00782A92">
        <w:rPr>
          <w:rFonts w:ascii="Times New Roman" w:hAnsi="Times New Roman" w:cs="Times New Roman"/>
          <w:sz w:val="28"/>
          <w:szCs w:val="28"/>
          <w:lang w:eastAsia="ru-RU"/>
        </w:rPr>
        <w:t>жалобы</w:t>
      </w:r>
      <w:proofErr w:type="gramEnd"/>
      <w:r w:rsidRPr="00782A92">
        <w:rPr>
          <w:rFonts w:ascii="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w:t>
      </w:r>
      <w:r w:rsidRPr="00782A92">
        <w:rPr>
          <w:rFonts w:ascii="Times New Roman" w:hAnsi="Times New Roman" w:cs="Times New Roman"/>
          <w:sz w:val="28"/>
          <w:szCs w:val="28"/>
          <w:lang w:eastAsia="ru-RU"/>
        </w:rPr>
        <w:lastRenderedPageBreak/>
        <w:t>а также информация о порядке обжалования принятого решения.</w:t>
      </w:r>
    </w:p>
    <w:p w:rsidR="00782A92" w:rsidRPr="00782A92" w:rsidRDefault="00782A92" w:rsidP="00782A9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782A92">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782A92">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82A92" w:rsidRPr="00782A92" w:rsidRDefault="00782A92" w:rsidP="00782A92">
      <w:pPr>
        <w:spacing w:after="0" w:line="240" w:lineRule="auto"/>
        <w:jc w:val="both"/>
        <w:rPr>
          <w:rFonts w:ascii="Times New Roman" w:hAnsi="Times New Roman" w:cs="Times New Roman"/>
          <w:sz w:val="24"/>
          <w:szCs w:val="24"/>
          <w:lang w:eastAsia="ru-RU"/>
        </w:rPr>
      </w:pPr>
    </w:p>
    <w:p w:rsidR="00782A92" w:rsidRPr="00782A92" w:rsidRDefault="00782A92" w:rsidP="002C3ED1">
      <w:pPr>
        <w:autoSpaceDE w:val="0"/>
        <w:autoSpaceDN w:val="0"/>
        <w:adjustRightInd w:val="0"/>
        <w:spacing w:after="0" w:line="240" w:lineRule="auto"/>
        <w:ind w:firstLine="540"/>
        <w:jc w:val="center"/>
        <w:outlineLvl w:val="2"/>
        <w:rPr>
          <w:rFonts w:ascii="Times New Roman" w:hAnsi="Times New Roman" w:cs="Times New Roman"/>
          <w:b/>
          <w:bCs/>
          <w:caps/>
          <w:sz w:val="28"/>
          <w:szCs w:val="28"/>
        </w:rPr>
      </w:pPr>
      <w:r w:rsidRPr="00782A92">
        <w:rPr>
          <w:rFonts w:ascii="Times New Roman" w:hAnsi="Times New Roman" w:cs="Times New Roman"/>
          <w:b/>
          <w:bCs/>
          <w:caps/>
          <w:sz w:val="28"/>
          <w:szCs w:val="28"/>
          <w:lang w:val="en-US"/>
        </w:rPr>
        <w:t>vi</w:t>
      </w:r>
      <w:r w:rsidRPr="00782A92">
        <w:rPr>
          <w:rFonts w:ascii="Times New Roman" w:hAnsi="Times New Roman" w:cs="Times New Roman"/>
          <w:b/>
          <w:bCs/>
          <w:caps/>
          <w:sz w:val="28"/>
          <w:szCs w:val="28"/>
        </w:rPr>
        <w:t>. Особенности выполнения административных процедур в многофункциональных центрах предоставления муниципальных услуг</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Pr>
          <w:rFonts w:ascii="Times New Roman" w:hAnsi="Times New Roman" w:cs="Times New Roman"/>
          <w:sz w:val="28"/>
          <w:szCs w:val="28"/>
        </w:rPr>
        <w:t>АДМИНИСТРАЦИИ</w:t>
      </w:r>
      <w:r w:rsidRPr="00782A92">
        <w:rPr>
          <w:rFonts w:ascii="Times New Roman" w:hAnsi="Times New Roman" w:cs="Times New Roman"/>
          <w:sz w:val="28"/>
          <w:szCs w:val="28"/>
        </w:rPr>
        <w:t xml:space="preserve">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 xml:space="preserve">6.2. В случае подачи документов в </w:t>
      </w:r>
      <w:r w:rsidR="002C3ED1">
        <w:rPr>
          <w:rFonts w:ascii="Times New Roman" w:hAnsi="Times New Roman" w:cs="Times New Roman"/>
          <w:sz w:val="28"/>
          <w:szCs w:val="28"/>
        </w:rPr>
        <w:t>Администрацию</w:t>
      </w:r>
      <w:r w:rsidRPr="00782A92">
        <w:rPr>
          <w:rFonts w:ascii="Times New Roman" w:hAnsi="Times New Roman" w:cs="Times New Roman"/>
          <w:sz w:val="28"/>
          <w:szCs w:val="28"/>
        </w:rPr>
        <w:t xml:space="preserve">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rsidR="00782A92" w:rsidRPr="00782A92" w:rsidRDefault="00782A92" w:rsidP="00782A92">
      <w:pPr>
        <w:autoSpaceDE w:val="0"/>
        <w:autoSpaceDN w:val="0"/>
        <w:adjustRightInd w:val="0"/>
        <w:spacing w:after="0" w:line="240" w:lineRule="auto"/>
        <w:ind w:firstLine="709"/>
        <w:jc w:val="both"/>
        <w:rPr>
          <w:rFonts w:ascii="Times New Roman" w:hAnsi="Times New Roman" w:cs="Times New Roman"/>
          <w:sz w:val="28"/>
          <w:szCs w:val="28"/>
        </w:rPr>
      </w:pPr>
      <w:r w:rsidRPr="00782A92">
        <w:rPr>
          <w:rFonts w:ascii="Times New Roman" w:hAnsi="Times New Roman" w:cs="Times New Roman"/>
          <w:sz w:val="28"/>
          <w:szCs w:val="28"/>
        </w:rPr>
        <w:t>б) определяет предмет обращения;</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в) проводит проверку правильности заполнения обращения;</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г) проводит проверку укомплектованности пакета документов;</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782A92">
        <w:rPr>
          <w:rFonts w:ascii="Times New Roman" w:hAnsi="Times New Roman" w:cs="Times New Roman"/>
          <w:sz w:val="28"/>
          <w:szCs w:val="28"/>
        </w:rPr>
        <w:t>д</w:t>
      </w:r>
      <w:proofErr w:type="spellEnd"/>
      <w:r w:rsidRPr="00782A92">
        <w:rPr>
          <w:rFonts w:ascii="Times New Roman" w:hAnsi="Times New Roman" w:cs="Times New Roman"/>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е) заверяет каждый документ дела своей электронной подписью (далее - ЭП);</w:t>
      </w:r>
    </w:p>
    <w:p w:rsidR="00782A92" w:rsidRPr="00782A92" w:rsidRDefault="00782A92" w:rsidP="00782A92">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ж) направляет копии документов и реестр документов в </w:t>
      </w:r>
      <w:r w:rsidR="002C3ED1">
        <w:rPr>
          <w:rFonts w:ascii="Times New Roman" w:hAnsi="Times New Roman" w:cs="Times New Roman"/>
          <w:sz w:val="28"/>
          <w:szCs w:val="28"/>
        </w:rPr>
        <w:t>Администрацию</w:t>
      </w:r>
      <w:r w:rsidRPr="00782A92">
        <w:rPr>
          <w:rFonts w:ascii="Times New Roman" w:eastAsia="Times New Roman" w:hAnsi="Times New Roman" w:cs="Times New Roman"/>
          <w:sz w:val="28"/>
          <w:szCs w:val="28"/>
          <w:lang w:eastAsia="ru-RU"/>
        </w:rPr>
        <w:t>:</w:t>
      </w:r>
    </w:p>
    <w:p w:rsidR="00782A92" w:rsidRPr="00782A92" w:rsidRDefault="00782A92" w:rsidP="00782A92">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782A92" w:rsidRPr="00782A92" w:rsidRDefault="00782A92" w:rsidP="00782A92">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782A92" w:rsidRPr="00782A92" w:rsidRDefault="00782A92" w:rsidP="00782A92">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A92">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 xml:space="preserve">6.2.1. При установлении работником МФЦ представление заявителем неполного комплекта документов, указанных в </w:t>
      </w:r>
      <w:hyperlink r:id="rId20" w:history="1">
        <w:r w:rsidRPr="00782A92">
          <w:rPr>
            <w:rFonts w:ascii="Times New Roman" w:hAnsi="Times New Roman" w:cs="Times New Roman"/>
            <w:sz w:val="28"/>
            <w:szCs w:val="28"/>
          </w:rPr>
          <w:t>пункте 2.6</w:t>
        </w:r>
      </w:hyperlink>
      <w:r w:rsidRPr="00782A92">
        <w:rPr>
          <w:rFonts w:ascii="Times New Roman" w:hAnsi="Times New Roman" w:cs="Times New Roman"/>
          <w:sz w:val="28"/>
          <w:szCs w:val="28"/>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сообщает заявителю, какие необходимые документы им не представлены;</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lastRenderedPageBreak/>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782A92">
        <w:rPr>
          <w:rFonts w:ascii="Times New Roman" w:hAnsi="Times New Roman" w:cs="Times New Roman"/>
          <w:sz w:val="28"/>
          <w:szCs w:val="28"/>
        </w:rPr>
        <w:t xml:space="preserve">6.3. </w:t>
      </w:r>
      <w:proofErr w:type="gramStart"/>
      <w:r w:rsidRPr="00782A92">
        <w:rPr>
          <w:rFonts w:ascii="Times New Roman" w:eastAsia="Times New Roman" w:hAnsi="Times New Roman" w:cs="Times New Roman"/>
          <w:sz w:val="28"/>
          <w:szCs w:val="28"/>
          <w:lang w:eastAsia="ru-RU"/>
        </w:rPr>
        <w:t xml:space="preserve">При указании заявителем места получения ответа (результата предоставления муниципальной услуги) посредством МФЦ специалист </w:t>
      </w:r>
      <w:r w:rsidR="002C3ED1">
        <w:rPr>
          <w:rFonts w:ascii="Times New Roman" w:hAnsi="Times New Roman" w:cs="Times New Roman"/>
          <w:sz w:val="28"/>
          <w:szCs w:val="28"/>
        </w:rPr>
        <w:t>Администрации</w:t>
      </w:r>
      <w:r w:rsidRPr="00782A92">
        <w:rPr>
          <w:rFonts w:ascii="Times New Roman" w:eastAsia="Times New Roman" w:hAnsi="Times New Roman" w:cs="Times New Roman"/>
          <w:sz w:val="28"/>
          <w:szCs w:val="28"/>
          <w:lang w:eastAsia="ru-RU"/>
        </w:rPr>
        <w:t>,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r w:rsidRPr="00782A92">
        <w:rPr>
          <w:rFonts w:ascii="Times New Roman" w:hAnsi="Times New Roman" w:cs="Times New Roman"/>
          <w:sz w:val="28"/>
          <w:szCs w:val="28"/>
          <w:lang w:eastAsia="ru-RU"/>
        </w:rPr>
        <w:t xml:space="preserve"> не позднее одного рабочего дня со дня принятия решения о предоставлении муниципальной услуги /об отказе в предоставлении муниципальной услуги.</w:t>
      </w:r>
      <w:proofErr w:type="gramEnd"/>
    </w:p>
    <w:p w:rsidR="00782A92" w:rsidRPr="00782A92" w:rsidRDefault="00782A92" w:rsidP="00782A92">
      <w:pPr>
        <w:autoSpaceDE w:val="0"/>
        <w:autoSpaceDN w:val="0"/>
        <w:adjustRightInd w:val="0"/>
        <w:spacing w:after="0" w:line="240" w:lineRule="auto"/>
        <w:ind w:firstLine="708"/>
        <w:jc w:val="both"/>
        <w:rPr>
          <w:rFonts w:ascii="Times New Roman" w:hAnsi="Times New Roman" w:cs="Times New Roman"/>
          <w:sz w:val="28"/>
          <w:szCs w:val="28"/>
        </w:rPr>
      </w:pPr>
      <w:r w:rsidRPr="00782A92">
        <w:rPr>
          <w:rFonts w:ascii="Times New Roman" w:hAnsi="Times New Roman" w:cs="Times New Roman"/>
          <w:sz w:val="28"/>
          <w:szCs w:val="28"/>
        </w:rPr>
        <w:t xml:space="preserve">Работник  МФЦ, ответственный за выдачу документов, полученных от </w:t>
      </w:r>
      <w:r>
        <w:rPr>
          <w:rFonts w:ascii="Times New Roman" w:hAnsi="Times New Roman" w:cs="Times New Roman"/>
          <w:sz w:val="28"/>
          <w:szCs w:val="28"/>
        </w:rPr>
        <w:t>АДМИНИСТРАЦИИ</w:t>
      </w:r>
      <w:r w:rsidRPr="00782A92">
        <w:rPr>
          <w:rFonts w:ascii="Times New Roman" w:hAnsi="Times New Roman" w:cs="Times New Roman"/>
          <w:sz w:val="28"/>
          <w:szCs w:val="28"/>
        </w:rPr>
        <w:t xml:space="preserve"> по результатам рассмотрения представленных заявителем документов, в день получения результата предоставления муниципальной услуги  сообщает заявителю о принятом решении по телефону (с записью даты и времени телефонного звонка или посредством </w:t>
      </w:r>
      <w:proofErr w:type="spellStart"/>
      <w:r w:rsidRPr="00782A92">
        <w:rPr>
          <w:rFonts w:ascii="Times New Roman" w:hAnsi="Times New Roman" w:cs="Times New Roman"/>
          <w:sz w:val="28"/>
          <w:szCs w:val="28"/>
        </w:rPr>
        <w:t>смс-информирования</w:t>
      </w:r>
      <w:proofErr w:type="spellEnd"/>
      <w:r w:rsidRPr="00782A92">
        <w:rPr>
          <w:rFonts w:ascii="Times New Roman" w:hAnsi="Times New Roman" w:cs="Times New Roman"/>
          <w:sz w:val="28"/>
          <w:szCs w:val="28"/>
        </w:rPr>
        <w:t>), а также о возможности получения документов в МФЦ.</w:t>
      </w:r>
    </w:p>
    <w:p w:rsidR="00782A92" w:rsidRPr="00782A92" w:rsidRDefault="00782A92" w:rsidP="00782A92">
      <w:pPr>
        <w:autoSpaceDE w:val="0"/>
        <w:autoSpaceDN w:val="0"/>
        <w:adjustRightInd w:val="0"/>
        <w:spacing w:after="0" w:line="240" w:lineRule="auto"/>
        <w:ind w:firstLine="708"/>
        <w:jc w:val="both"/>
        <w:outlineLvl w:val="0"/>
        <w:rPr>
          <w:rFonts w:ascii="Times New Roman" w:hAnsi="Times New Roman" w:cs="Times New Roman"/>
          <w:sz w:val="28"/>
          <w:szCs w:val="28"/>
        </w:rPr>
      </w:pPr>
      <w:r w:rsidRPr="00782A92">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782A92" w:rsidRPr="00782A92" w:rsidRDefault="00782A92" w:rsidP="00782A92">
      <w:pPr>
        <w:autoSpaceDE w:val="0"/>
        <w:autoSpaceDN w:val="0"/>
        <w:adjustRightInd w:val="0"/>
        <w:ind w:firstLine="708"/>
        <w:jc w:val="both"/>
        <w:outlineLvl w:val="0"/>
        <w:rPr>
          <w:rFonts w:ascii="Times New Roman" w:hAnsi="Times New Roman" w:cs="Times New Roman"/>
          <w:sz w:val="28"/>
          <w:szCs w:val="28"/>
        </w:rPr>
      </w:pPr>
    </w:p>
    <w:p w:rsidR="00782A92" w:rsidRPr="00782A92" w:rsidRDefault="00782A92" w:rsidP="00782A92">
      <w:pPr>
        <w:autoSpaceDE w:val="0"/>
        <w:autoSpaceDN w:val="0"/>
        <w:adjustRightInd w:val="0"/>
        <w:ind w:firstLine="708"/>
        <w:jc w:val="both"/>
        <w:outlineLvl w:val="0"/>
        <w:rPr>
          <w:rFonts w:ascii="Times New Roman" w:hAnsi="Times New Roman" w:cs="Times New Roman"/>
          <w:sz w:val="28"/>
          <w:szCs w:val="28"/>
        </w:rPr>
      </w:pPr>
    </w:p>
    <w:p w:rsidR="00782A92" w:rsidRPr="00782A92" w:rsidRDefault="00782A92" w:rsidP="00782A92">
      <w:pPr>
        <w:autoSpaceDE w:val="0"/>
        <w:autoSpaceDN w:val="0"/>
        <w:adjustRightInd w:val="0"/>
        <w:ind w:firstLine="708"/>
        <w:jc w:val="both"/>
        <w:outlineLvl w:val="0"/>
        <w:rPr>
          <w:rFonts w:ascii="Times New Roman" w:hAnsi="Times New Roman" w:cs="Times New Roman"/>
          <w:sz w:val="28"/>
          <w:szCs w:val="28"/>
        </w:rPr>
      </w:pPr>
    </w:p>
    <w:p w:rsidR="00782A92" w:rsidRPr="00782A92" w:rsidRDefault="00782A92" w:rsidP="00782A92">
      <w:pPr>
        <w:spacing w:after="0" w:line="240" w:lineRule="auto"/>
        <w:rPr>
          <w:rFonts w:ascii="Times New Roman" w:hAnsi="Times New Roman" w:cs="Times New Roman"/>
          <w:sz w:val="28"/>
          <w:szCs w:val="28"/>
        </w:rPr>
      </w:pPr>
    </w:p>
    <w:p w:rsidR="00782A92" w:rsidRPr="00782A92" w:rsidRDefault="00782A92" w:rsidP="00782A92">
      <w:pPr>
        <w:spacing w:after="0" w:line="240" w:lineRule="auto"/>
        <w:rPr>
          <w:rFonts w:ascii="Times New Roman" w:hAnsi="Times New Roman" w:cs="Times New Roman"/>
          <w:sz w:val="28"/>
          <w:szCs w:val="28"/>
        </w:rPr>
      </w:pPr>
    </w:p>
    <w:p w:rsidR="00087E28" w:rsidRDefault="00087E28"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2C3ED1" w:rsidRDefault="002C3ED1" w:rsidP="00782A92">
      <w:pPr>
        <w:spacing w:after="0" w:line="240" w:lineRule="auto"/>
        <w:jc w:val="right"/>
        <w:rPr>
          <w:rFonts w:ascii="Times New Roman" w:eastAsia="Times New Roman" w:hAnsi="Times New Roman" w:cs="Times New Roman"/>
          <w:bCs/>
          <w:color w:val="000000"/>
          <w:sz w:val="24"/>
          <w:szCs w:val="24"/>
          <w:lang w:eastAsia="ru-RU"/>
        </w:rPr>
      </w:pPr>
    </w:p>
    <w:p w:rsidR="00782A92" w:rsidRPr="00782A92" w:rsidRDefault="00087E28" w:rsidP="00782A92">
      <w:pPr>
        <w:spacing w:after="0" w:line="240" w:lineRule="auto"/>
        <w:jc w:val="right"/>
        <w:rPr>
          <w:rFonts w:ascii="Times New Roman" w:hAnsi="Times New Roman" w:cs="Times New Roman"/>
          <w:sz w:val="24"/>
          <w:szCs w:val="24"/>
          <w:lang w:eastAsia="ru-RU"/>
        </w:rPr>
      </w:pPr>
      <w:r w:rsidRPr="00782A92">
        <w:rPr>
          <w:rFonts w:ascii="Times New Roman" w:eastAsia="Times New Roman" w:hAnsi="Times New Roman" w:cs="Times New Roman"/>
          <w:bCs/>
          <w:color w:val="000000"/>
          <w:sz w:val="24"/>
          <w:szCs w:val="24"/>
          <w:lang w:eastAsia="ru-RU"/>
        </w:rPr>
        <w:lastRenderedPageBreak/>
        <w:t>Приложение</w:t>
      </w:r>
      <w:r w:rsidRPr="00782A92">
        <w:rPr>
          <w:rFonts w:ascii="Times New Roman" w:hAnsi="Times New Roman" w:cs="Times New Roman"/>
          <w:sz w:val="24"/>
          <w:szCs w:val="24"/>
          <w:lang w:eastAsia="ru-RU"/>
        </w:rPr>
        <w:t xml:space="preserve"> </w:t>
      </w:r>
      <w:r w:rsidR="00782A92" w:rsidRPr="00782A92">
        <w:rPr>
          <w:rFonts w:ascii="Times New Roman" w:hAnsi="Times New Roman" w:cs="Times New Roman"/>
          <w:sz w:val="24"/>
          <w:szCs w:val="24"/>
          <w:lang w:eastAsia="ru-RU"/>
        </w:rPr>
        <w:t xml:space="preserve">№ </w:t>
      </w:r>
      <w:r w:rsidR="00782A92" w:rsidRPr="00782A92">
        <w:rPr>
          <w:rFonts w:ascii="Times New Roman" w:hAnsi="Times New Roman" w:cs="Times New Roman"/>
          <w:sz w:val="24"/>
          <w:szCs w:val="24"/>
        </w:rPr>
        <w:t>1</w:t>
      </w:r>
    </w:p>
    <w:p w:rsidR="00782A92" w:rsidRPr="00782A92" w:rsidRDefault="00782A92" w:rsidP="00782A92">
      <w:pPr>
        <w:spacing w:after="0" w:line="240" w:lineRule="auto"/>
        <w:ind w:firstLine="4860"/>
        <w:jc w:val="right"/>
        <w:rPr>
          <w:rFonts w:ascii="Times New Roman" w:hAnsi="Times New Roman" w:cs="Times New Roman"/>
          <w:sz w:val="24"/>
          <w:szCs w:val="24"/>
          <w:lang w:eastAsia="ru-RU"/>
        </w:rPr>
      </w:pPr>
      <w:r w:rsidRPr="00782A92">
        <w:rPr>
          <w:rFonts w:ascii="Times New Roman" w:hAnsi="Times New Roman" w:cs="Times New Roman"/>
          <w:sz w:val="24"/>
          <w:szCs w:val="24"/>
          <w:lang w:eastAsia="ru-RU"/>
        </w:rPr>
        <w:t>к административному регламенту</w:t>
      </w:r>
    </w:p>
    <w:p w:rsidR="00782A92" w:rsidRPr="00782A92" w:rsidRDefault="00782A92" w:rsidP="00782A92">
      <w:pPr>
        <w:spacing w:after="0" w:line="240" w:lineRule="auto"/>
        <w:ind w:firstLine="4860"/>
        <w:jc w:val="right"/>
        <w:rPr>
          <w:rFonts w:ascii="Times New Roman" w:hAnsi="Times New Roman" w:cs="Times New Roman"/>
          <w:sz w:val="24"/>
          <w:szCs w:val="24"/>
          <w:lang w:eastAsia="ru-RU"/>
        </w:rPr>
      </w:pPr>
    </w:p>
    <w:p w:rsidR="00782A92" w:rsidRPr="00782A92" w:rsidRDefault="00782A92" w:rsidP="00782A92">
      <w:pPr>
        <w:autoSpaceDE w:val="0"/>
        <w:autoSpaceDN w:val="0"/>
        <w:spacing w:after="0" w:line="240" w:lineRule="auto"/>
        <w:ind w:left="4536"/>
        <w:jc w:val="both"/>
        <w:rPr>
          <w:rFonts w:ascii="Times New Roman" w:hAnsi="Times New Roman" w:cs="Times New Roman"/>
          <w:sz w:val="24"/>
          <w:szCs w:val="24"/>
          <w:lang w:eastAsia="ru-RU"/>
        </w:rPr>
      </w:pPr>
      <w:r w:rsidRPr="00782A92">
        <w:rPr>
          <w:rFonts w:ascii="Times New Roman" w:hAnsi="Times New Roman" w:cs="Times New Roman"/>
          <w:sz w:val="24"/>
          <w:szCs w:val="24"/>
          <w:lang w:eastAsia="ru-RU"/>
        </w:rPr>
        <w:t>Главе администрации муниципального образования</w:t>
      </w:r>
    </w:p>
    <w:p w:rsidR="00782A92" w:rsidRPr="00782A92" w:rsidRDefault="00782A92" w:rsidP="00782A92">
      <w:pPr>
        <w:autoSpaceDE w:val="0"/>
        <w:autoSpaceDN w:val="0"/>
        <w:spacing w:after="0" w:line="240" w:lineRule="auto"/>
        <w:ind w:left="4536"/>
        <w:rPr>
          <w:rFonts w:ascii="Times New Roman" w:hAnsi="Times New Roman" w:cs="Times New Roman"/>
          <w:sz w:val="24"/>
          <w:szCs w:val="24"/>
          <w:lang w:eastAsia="ru-RU"/>
        </w:rPr>
      </w:pPr>
    </w:p>
    <w:p w:rsidR="00782A92" w:rsidRPr="00782A92" w:rsidRDefault="00782A92" w:rsidP="00782A92">
      <w:pPr>
        <w:autoSpaceDE w:val="0"/>
        <w:autoSpaceDN w:val="0"/>
        <w:spacing w:after="0" w:line="240" w:lineRule="auto"/>
        <w:ind w:left="4536"/>
        <w:rPr>
          <w:rFonts w:ascii="Times New Roman" w:hAnsi="Times New Roman" w:cs="Times New Roman"/>
          <w:sz w:val="24"/>
          <w:szCs w:val="24"/>
          <w:lang w:eastAsia="ru-RU"/>
        </w:rPr>
      </w:pPr>
    </w:p>
    <w:p w:rsidR="00782A92" w:rsidRPr="00782A92" w:rsidRDefault="00782A92" w:rsidP="00782A92">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782A92" w:rsidRPr="00782A92" w:rsidRDefault="00782A92" w:rsidP="00782A92">
      <w:pPr>
        <w:tabs>
          <w:tab w:val="left" w:pos="4820"/>
        </w:tabs>
        <w:autoSpaceDE w:val="0"/>
        <w:autoSpaceDN w:val="0"/>
        <w:spacing w:after="0" w:line="240" w:lineRule="auto"/>
        <w:ind w:left="4536"/>
        <w:rPr>
          <w:rFonts w:ascii="Times New Roman" w:hAnsi="Times New Roman" w:cs="Times New Roman"/>
          <w:sz w:val="24"/>
          <w:szCs w:val="24"/>
        </w:rPr>
      </w:pPr>
      <w:r w:rsidRPr="00782A92">
        <w:rPr>
          <w:rFonts w:ascii="Times New Roman" w:hAnsi="Times New Roman" w:cs="Times New Roman"/>
          <w:sz w:val="24"/>
          <w:szCs w:val="24"/>
        </w:rPr>
        <w:t xml:space="preserve">от заявителя ________________________________________  </w:t>
      </w:r>
    </w:p>
    <w:p w:rsidR="00782A92" w:rsidRPr="00782A92" w:rsidRDefault="00782A92" w:rsidP="00782A92">
      <w:pPr>
        <w:tabs>
          <w:tab w:val="left" w:pos="4820"/>
        </w:tabs>
        <w:autoSpaceDE w:val="0"/>
        <w:autoSpaceDN w:val="0"/>
        <w:spacing w:after="0" w:line="240" w:lineRule="auto"/>
        <w:ind w:left="4536"/>
        <w:rPr>
          <w:rFonts w:ascii="Times New Roman" w:hAnsi="Times New Roman" w:cs="Times New Roman"/>
          <w:sz w:val="24"/>
          <w:szCs w:val="24"/>
          <w:lang w:eastAsia="ru-RU"/>
        </w:rPr>
      </w:pPr>
      <w:r w:rsidRPr="00782A92">
        <w:rPr>
          <w:rFonts w:ascii="Times New Roman" w:hAnsi="Times New Roman" w:cs="Times New Roman"/>
          <w:sz w:val="24"/>
          <w:szCs w:val="24"/>
        </w:rPr>
        <w:t xml:space="preserve">   </w:t>
      </w:r>
      <w:r w:rsidRPr="00782A92">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782A92" w:rsidRPr="00782A92" w:rsidRDefault="00782A92" w:rsidP="00782A92">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782A92" w:rsidRPr="00782A92" w:rsidRDefault="00782A92" w:rsidP="00782A92">
      <w:pPr>
        <w:tabs>
          <w:tab w:val="left" w:pos="5529"/>
        </w:tabs>
        <w:autoSpaceDE w:val="0"/>
        <w:autoSpaceDN w:val="0"/>
        <w:spacing w:after="0" w:line="240" w:lineRule="auto"/>
        <w:ind w:left="4536"/>
        <w:rPr>
          <w:rFonts w:ascii="Times New Roman" w:hAnsi="Times New Roman" w:cs="Times New Roman"/>
          <w:sz w:val="24"/>
          <w:szCs w:val="24"/>
        </w:rPr>
      </w:pPr>
      <w:r w:rsidRPr="00782A92">
        <w:rPr>
          <w:rFonts w:ascii="Times New Roman" w:hAnsi="Times New Roman" w:cs="Times New Roman"/>
          <w:sz w:val="24"/>
          <w:szCs w:val="24"/>
        </w:rPr>
        <w:t>от представителя заявителя</w:t>
      </w:r>
      <w:r w:rsidRPr="00782A92">
        <w:rPr>
          <w:rFonts w:ascii="Times New Roman" w:hAnsi="Times New Roman" w:cs="Times New Roman"/>
          <w:sz w:val="24"/>
          <w:szCs w:val="24"/>
        </w:rPr>
        <w:softHyphen/>
        <w:t>________________________________________</w:t>
      </w:r>
    </w:p>
    <w:p w:rsidR="00782A92" w:rsidRPr="00782A92" w:rsidRDefault="00782A92" w:rsidP="00782A92">
      <w:pPr>
        <w:tabs>
          <w:tab w:val="left" w:pos="5529"/>
        </w:tabs>
        <w:autoSpaceDE w:val="0"/>
        <w:autoSpaceDN w:val="0"/>
        <w:spacing w:after="0" w:line="240" w:lineRule="auto"/>
        <w:ind w:left="4536"/>
        <w:rPr>
          <w:rFonts w:ascii="Times New Roman" w:hAnsi="Times New Roman" w:cs="Times New Roman"/>
          <w:sz w:val="24"/>
          <w:szCs w:val="24"/>
        </w:rPr>
      </w:pPr>
      <w:r w:rsidRPr="00782A92">
        <w:rPr>
          <w:rFonts w:ascii="Times New Roman" w:hAnsi="Times New Roman" w:cs="Times New Roman"/>
          <w:sz w:val="24"/>
          <w:szCs w:val="24"/>
        </w:rPr>
        <w:t>________________________________________</w:t>
      </w:r>
    </w:p>
    <w:p w:rsidR="00782A92" w:rsidRPr="00782A92" w:rsidRDefault="00782A92" w:rsidP="00782A92">
      <w:pPr>
        <w:tabs>
          <w:tab w:val="left" w:pos="4820"/>
        </w:tabs>
        <w:autoSpaceDE w:val="0"/>
        <w:autoSpaceDN w:val="0"/>
        <w:spacing w:after="0" w:line="240" w:lineRule="auto"/>
        <w:ind w:left="4536"/>
        <w:jc w:val="center"/>
        <w:rPr>
          <w:rFonts w:ascii="Times New Roman" w:hAnsi="Times New Roman" w:cs="Times New Roman"/>
          <w:sz w:val="24"/>
          <w:szCs w:val="24"/>
        </w:rPr>
      </w:pPr>
      <w:r w:rsidRPr="00782A92">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782A92" w:rsidRPr="00782A92" w:rsidRDefault="00782A92" w:rsidP="00782A92">
      <w:pPr>
        <w:tabs>
          <w:tab w:val="left" w:pos="5529"/>
        </w:tabs>
        <w:autoSpaceDE w:val="0"/>
        <w:autoSpaceDN w:val="0"/>
        <w:spacing w:after="0" w:line="240" w:lineRule="auto"/>
        <w:ind w:left="4536"/>
        <w:rPr>
          <w:rFonts w:ascii="Times New Roman" w:hAnsi="Times New Roman" w:cs="Times New Roman"/>
          <w:sz w:val="24"/>
          <w:szCs w:val="24"/>
          <w:lang w:eastAsia="ru-RU"/>
        </w:rPr>
      </w:pPr>
      <w:r w:rsidRPr="00782A92">
        <w:rPr>
          <w:rFonts w:ascii="Times New Roman" w:hAnsi="Times New Roman" w:cs="Times New Roman"/>
          <w:sz w:val="24"/>
          <w:szCs w:val="24"/>
        </w:rPr>
        <w:t>Адрес постоянного места жительства заявителя</w:t>
      </w:r>
      <w:r w:rsidRPr="00782A92">
        <w:rPr>
          <w:rFonts w:ascii="Times New Roman" w:hAnsi="Times New Roman" w:cs="Times New Roman"/>
          <w:sz w:val="24"/>
          <w:szCs w:val="24"/>
          <w:lang w:eastAsia="ru-RU"/>
        </w:rPr>
        <w:t>:</w:t>
      </w:r>
    </w:p>
    <w:p w:rsidR="00782A92" w:rsidRPr="00782A92" w:rsidRDefault="00782A92" w:rsidP="00782A92">
      <w:pPr>
        <w:autoSpaceDE w:val="0"/>
        <w:autoSpaceDN w:val="0"/>
        <w:spacing w:after="0" w:line="240" w:lineRule="auto"/>
        <w:ind w:left="4536"/>
        <w:rPr>
          <w:rFonts w:ascii="Times New Roman" w:hAnsi="Times New Roman" w:cs="Times New Roman"/>
          <w:sz w:val="24"/>
          <w:szCs w:val="24"/>
          <w:lang w:eastAsia="ru-RU"/>
        </w:rPr>
      </w:pPr>
    </w:p>
    <w:p w:rsidR="00782A92" w:rsidRPr="00782A92" w:rsidRDefault="00782A92" w:rsidP="00782A92">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782A92" w:rsidRPr="00782A92" w:rsidRDefault="00782A92" w:rsidP="00782A92">
      <w:pPr>
        <w:tabs>
          <w:tab w:val="left" w:pos="5529"/>
        </w:tabs>
        <w:autoSpaceDE w:val="0"/>
        <w:autoSpaceDN w:val="0"/>
        <w:spacing w:after="0" w:line="240" w:lineRule="auto"/>
        <w:ind w:left="4536"/>
        <w:rPr>
          <w:rFonts w:ascii="Times New Roman" w:hAnsi="Times New Roman" w:cs="Times New Roman"/>
          <w:sz w:val="24"/>
          <w:szCs w:val="24"/>
          <w:lang w:eastAsia="ru-RU"/>
        </w:rPr>
      </w:pPr>
      <w:r w:rsidRPr="00782A92">
        <w:rPr>
          <w:rFonts w:ascii="Times New Roman" w:hAnsi="Times New Roman" w:cs="Times New Roman"/>
          <w:sz w:val="24"/>
          <w:szCs w:val="24"/>
          <w:lang w:eastAsia="ru-RU"/>
        </w:rPr>
        <w:t>телефон</w:t>
      </w:r>
      <w:r w:rsidRPr="00782A92">
        <w:rPr>
          <w:rFonts w:ascii="Times New Roman" w:hAnsi="Times New Roman" w:cs="Times New Roman"/>
          <w:sz w:val="24"/>
          <w:szCs w:val="24"/>
          <w:lang w:eastAsia="ru-RU"/>
        </w:rPr>
        <w:tab/>
      </w:r>
    </w:p>
    <w:p w:rsidR="00782A92" w:rsidRPr="00782A92" w:rsidRDefault="00782A92" w:rsidP="00782A92">
      <w:pPr>
        <w:autoSpaceDE w:val="0"/>
        <w:autoSpaceDN w:val="0"/>
        <w:rPr>
          <w:rFonts w:ascii="Times New Roman" w:hAnsi="Times New Roman" w:cs="Times New Roman"/>
          <w:sz w:val="24"/>
          <w:szCs w:val="24"/>
          <w:lang w:eastAsia="ru-RU"/>
        </w:rPr>
      </w:pPr>
    </w:p>
    <w:p w:rsidR="00782A92" w:rsidRPr="00782A92" w:rsidRDefault="00782A92" w:rsidP="00782A92">
      <w:pPr>
        <w:autoSpaceDE w:val="0"/>
        <w:autoSpaceDN w:val="0"/>
        <w:jc w:val="center"/>
        <w:rPr>
          <w:rFonts w:ascii="Times New Roman" w:hAnsi="Times New Roman" w:cs="Times New Roman"/>
          <w:sz w:val="24"/>
          <w:szCs w:val="24"/>
        </w:rPr>
      </w:pPr>
      <w:r w:rsidRPr="00782A92">
        <w:rPr>
          <w:rFonts w:ascii="Times New Roman" w:hAnsi="Times New Roman" w:cs="Times New Roman"/>
          <w:sz w:val="24"/>
          <w:szCs w:val="24"/>
          <w:lang w:eastAsia="ru-RU"/>
        </w:rPr>
        <w:t>Заявление</w:t>
      </w:r>
      <w:r w:rsidRPr="00782A92">
        <w:rPr>
          <w:rFonts w:ascii="Times New Roman" w:hAnsi="Times New Roman" w:cs="Times New Roman"/>
          <w:sz w:val="24"/>
          <w:szCs w:val="24"/>
          <w:lang w:eastAsia="ru-RU"/>
        </w:rPr>
        <w:br/>
        <w:t>о принятии на учет граждан в качестве нуждающихся в жилых помещениях,</w:t>
      </w:r>
      <w:r w:rsidRPr="00782A92">
        <w:rPr>
          <w:rFonts w:ascii="Times New Roman" w:hAnsi="Times New Roman" w:cs="Times New Roman"/>
          <w:sz w:val="24"/>
          <w:szCs w:val="24"/>
          <w:lang w:eastAsia="ru-RU"/>
        </w:rPr>
        <w:br/>
        <w:t>предоставляемых по договорам социального найма</w:t>
      </w:r>
    </w:p>
    <w:p w:rsidR="00782A92" w:rsidRPr="00782A92" w:rsidRDefault="00782A92" w:rsidP="00782A92">
      <w:pPr>
        <w:autoSpaceDE w:val="0"/>
        <w:autoSpaceDN w:val="0"/>
        <w:adjustRightInd w:val="0"/>
        <w:jc w:val="both"/>
        <w:rPr>
          <w:rFonts w:ascii="Times New Roman" w:hAnsi="Times New Roman" w:cs="Times New Roman"/>
          <w:sz w:val="20"/>
          <w:szCs w:val="20"/>
        </w:rPr>
      </w:pPr>
    </w:p>
    <w:p w:rsidR="00782A92" w:rsidRPr="00782A92" w:rsidRDefault="00782A92" w:rsidP="00782A92">
      <w:pPr>
        <w:autoSpaceDE w:val="0"/>
        <w:autoSpaceDN w:val="0"/>
        <w:adjustRightInd w:val="0"/>
        <w:jc w:val="both"/>
        <w:rPr>
          <w:rFonts w:ascii="Times New Roman" w:hAnsi="Times New Roman" w:cs="Times New Roman"/>
          <w:sz w:val="24"/>
          <w:szCs w:val="24"/>
        </w:rPr>
      </w:pPr>
      <w:r w:rsidRPr="00782A92">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446"/>
        <w:gridCol w:w="3525"/>
        <w:gridCol w:w="2948"/>
      </w:tblGrid>
      <w:tr w:rsidR="00782A92" w:rsidRPr="00782A92" w:rsidTr="00782A92">
        <w:tc>
          <w:tcPr>
            <w:tcW w:w="1737" w:type="pct"/>
            <w:vMerge w:val="restar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Arial" w:hAnsi="Arial" w:cs="Arial"/>
                <w:sz w:val="20"/>
                <w:szCs w:val="20"/>
                <w:lang w:eastAsia="ru-RU"/>
              </w:rPr>
            </w:pPr>
            <w:r w:rsidRPr="00782A92">
              <w:rPr>
                <w:rFonts w:ascii="Times New Roman" w:hAnsi="Times New Roman" w:cs="Times New Roman"/>
              </w:rPr>
              <w:t>Паспорт РФ</w:t>
            </w:r>
            <w:r w:rsidRPr="00782A92">
              <w:rPr>
                <w:rFonts w:ascii="Arial" w:hAnsi="Arial" w:cs="Arial"/>
                <w:sz w:val="20"/>
                <w:szCs w:val="20"/>
                <w:lang w:eastAsia="ru-RU"/>
              </w:rPr>
              <w:t xml:space="preserve"> &lt;1&gt;</w:t>
            </w:r>
          </w:p>
          <w:p w:rsidR="00782A92" w:rsidRPr="00782A92" w:rsidRDefault="00782A92" w:rsidP="00782A92">
            <w:pPr>
              <w:autoSpaceDE w:val="0"/>
              <w:autoSpaceDN w:val="0"/>
              <w:adjustRightInd w:val="0"/>
              <w:spacing w:after="0" w:line="240" w:lineRule="auto"/>
              <w:jc w:val="both"/>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r w:rsidRPr="00782A92">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782A92" w:rsidRPr="00782A92" w:rsidRDefault="00782A92" w:rsidP="00782A92">
            <w:pPr>
              <w:autoSpaceDE w:val="0"/>
              <w:autoSpaceDN w:val="0"/>
              <w:adjustRightInd w:val="0"/>
              <w:spacing w:after="0" w:line="240" w:lineRule="auto"/>
              <w:jc w:val="center"/>
              <w:rPr>
                <w:rFonts w:ascii="Times New Roman" w:hAnsi="Times New Roman" w:cs="Times New Roman"/>
              </w:rPr>
            </w:pPr>
          </w:p>
        </w:tc>
      </w:tr>
      <w:tr w:rsidR="00782A92" w:rsidRPr="00782A92" w:rsidTr="00782A92">
        <w:tc>
          <w:tcPr>
            <w:tcW w:w="1737" w:type="pct"/>
            <w:vMerge/>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p>
        </w:tc>
      </w:tr>
      <w:tr w:rsidR="00782A92" w:rsidRPr="00782A92" w:rsidTr="00782A92">
        <w:tc>
          <w:tcPr>
            <w:tcW w:w="1737" w:type="pct"/>
            <w:vMerge/>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p>
        </w:tc>
      </w:tr>
    </w:tbl>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782A92" w:rsidRPr="00782A92" w:rsidRDefault="00782A92" w:rsidP="00782A92">
      <w:pPr>
        <w:autoSpaceDE w:val="0"/>
        <w:autoSpaceDN w:val="0"/>
        <w:adjustRightInd w:val="0"/>
        <w:spacing w:after="0" w:line="240" w:lineRule="auto"/>
        <w:jc w:val="both"/>
        <w:rPr>
          <w:rFonts w:ascii="Times New Roman" w:hAnsi="Times New Roman" w:cs="Times New Roman"/>
          <w:sz w:val="24"/>
          <w:szCs w:val="24"/>
        </w:rPr>
      </w:pPr>
      <w:r w:rsidRPr="00782A92">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782A92" w:rsidRPr="00782A92" w:rsidRDefault="00782A92" w:rsidP="00782A92">
      <w:pPr>
        <w:spacing w:after="0" w:line="240" w:lineRule="auto"/>
        <w:jc w:val="both"/>
        <w:rPr>
          <w:rFonts w:ascii="Times New Roman" w:hAnsi="Times New Roman" w:cs="Times New Roman"/>
          <w:sz w:val="24"/>
          <w:szCs w:val="24"/>
        </w:rPr>
      </w:pPr>
    </w:p>
    <w:p w:rsidR="00782A92" w:rsidRPr="00782A92" w:rsidRDefault="00782A92" w:rsidP="00782A92">
      <w:pPr>
        <w:autoSpaceDE w:val="0"/>
        <w:autoSpaceDN w:val="0"/>
        <w:adjustRightInd w:val="0"/>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Сведения о заявителе</w:t>
      </w:r>
    </w:p>
    <w:p w:rsidR="00782A92" w:rsidRPr="00782A92" w:rsidRDefault="00782A92" w:rsidP="00782A92">
      <w:pPr>
        <w:autoSpaceDE w:val="0"/>
        <w:autoSpaceDN w:val="0"/>
        <w:adjustRightInd w:val="0"/>
        <w:spacing w:after="0" w:line="240" w:lineRule="auto"/>
        <w:jc w:val="both"/>
        <w:rPr>
          <w:rFonts w:ascii="Times New Roman" w:hAnsi="Times New Roman" w:cs="Times New Roman"/>
          <w:sz w:val="24"/>
          <w:szCs w:val="24"/>
        </w:rPr>
      </w:pPr>
    </w:p>
    <w:tbl>
      <w:tblPr>
        <w:tblW w:w="4828" w:type="pct"/>
        <w:tblCellMar>
          <w:top w:w="102" w:type="dxa"/>
          <w:left w:w="62" w:type="dxa"/>
          <w:bottom w:w="102" w:type="dxa"/>
          <w:right w:w="62" w:type="dxa"/>
        </w:tblCellMar>
        <w:tblLook w:val="0000"/>
      </w:tblPr>
      <w:tblGrid>
        <w:gridCol w:w="3444"/>
        <w:gridCol w:w="3525"/>
        <w:gridCol w:w="2950"/>
      </w:tblGrid>
      <w:tr w:rsidR="00782A92" w:rsidRPr="00782A92" w:rsidTr="00782A92">
        <w:tc>
          <w:tcPr>
            <w:tcW w:w="1736" w:type="pct"/>
            <w:vMerge w:val="restar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782A92" w:rsidRPr="00782A92" w:rsidRDefault="00782A92" w:rsidP="00782A92">
            <w:pPr>
              <w:autoSpaceDE w:val="0"/>
              <w:autoSpaceDN w:val="0"/>
              <w:adjustRightInd w:val="0"/>
              <w:spacing w:after="0" w:line="240" w:lineRule="auto"/>
              <w:jc w:val="center"/>
              <w:rPr>
                <w:rFonts w:ascii="Times New Roman" w:hAnsi="Times New Roman" w:cs="Times New Roman"/>
              </w:rPr>
            </w:pPr>
          </w:p>
        </w:tc>
      </w:tr>
      <w:tr w:rsidR="00782A92" w:rsidRPr="00782A92" w:rsidTr="00782A92">
        <w:tc>
          <w:tcPr>
            <w:tcW w:w="1736" w:type="pct"/>
            <w:vMerge/>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p>
        </w:tc>
      </w:tr>
      <w:tr w:rsidR="00782A92" w:rsidRPr="00782A92" w:rsidTr="00782A92">
        <w:tc>
          <w:tcPr>
            <w:tcW w:w="1736" w:type="pct"/>
            <w:vMerge/>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p>
        </w:tc>
      </w:tr>
      <w:tr w:rsidR="00782A92" w:rsidRPr="00782A92" w:rsidTr="00782A92">
        <w:tc>
          <w:tcPr>
            <w:tcW w:w="1736"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outlineLvl w:val="0"/>
              <w:rPr>
                <w:rFonts w:ascii="Times New Roman" w:hAnsi="Times New Roman" w:cs="Times New Roman"/>
              </w:rPr>
            </w:pPr>
            <w:r w:rsidRPr="00782A92">
              <w:rPr>
                <w:rFonts w:ascii="Times New Roman" w:hAnsi="Times New Roman" w:cs="Times New Roman"/>
              </w:rPr>
              <w:t>ИНН</w:t>
            </w: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номер</w:t>
            </w:r>
          </w:p>
        </w:tc>
        <w:tc>
          <w:tcPr>
            <w:tcW w:w="148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p>
        </w:tc>
      </w:tr>
      <w:tr w:rsidR="00782A92" w:rsidRPr="00782A92" w:rsidTr="00782A92">
        <w:trPr>
          <w:trHeight w:val="768"/>
        </w:trPr>
        <w:tc>
          <w:tcPr>
            <w:tcW w:w="1736"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r w:rsidRPr="00782A92">
              <w:rPr>
                <w:rFonts w:ascii="Times New Roman" w:hAnsi="Times New Roman" w:cs="Times New Roman"/>
                <w:sz w:val="24"/>
                <w:szCs w:val="24"/>
                <w:lang w:eastAsia="ru-RU"/>
              </w:rPr>
              <w:t xml:space="preserve">Страховое свидетельство обязательного пенсионного страхования или документ, </w:t>
            </w:r>
            <w:r w:rsidRPr="00782A92">
              <w:rPr>
                <w:rFonts w:ascii="Times New Roman" w:hAnsi="Times New Roman" w:cs="Times New Roman"/>
                <w:sz w:val="24"/>
                <w:szCs w:val="24"/>
                <w:lang w:eastAsia="ru-RU"/>
              </w:rPr>
              <w:lastRenderedPageBreak/>
              <w:t>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lastRenderedPageBreak/>
              <w:t>номер</w:t>
            </w:r>
          </w:p>
        </w:tc>
        <w:tc>
          <w:tcPr>
            <w:tcW w:w="148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p>
        </w:tc>
      </w:tr>
    </w:tbl>
    <w:p w:rsidR="00782A92" w:rsidRPr="00782A92" w:rsidRDefault="00782A92" w:rsidP="00782A92">
      <w:pPr>
        <w:rPr>
          <w:rFonts w:ascii="Times New Roman" w:hAnsi="Times New Roman" w:cs="Times New Roman"/>
          <w:highlight w:val="yellow"/>
        </w:rPr>
      </w:pPr>
    </w:p>
    <w:p w:rsidR="00782A92" w:rsidRPr="00782A92" w:rsidRDefault="00782A92" w:rsidP="00782A92">
      <w:pPr>
        <w:spacing w:after="0" w:line="240" w:lineRule="auto"/>
        <w:rPr>
          <w:rFonts w:ascii="Times New Roman" w:hAnsi="Times New Roman" w:cs="Times New Roman"/>
        </w:rPr>
      </w:pPr>
      <w:proofErr w:type="gramStart"/>
      <w:r w:rsidRPr="00782A92">
        <w:rPr>
          <w:rFonts w:ascii="Times New Roman" w:hAnsi="Times New Roman" w:cs="Times New Roman"/>
        </w:rPr>
        <w:t>Выберите</w:t>
      </w:r>
      <w:proofErr w:type="gramEnd"/>
      <w:r w:rsidRPr="00782A92">
        <w:rPr>
          <w:rFonts w:ascii="Times New Roman" w:hAnsi="Times New Roman" w:cs="Times New Roman"/>
        </w:rPr>
        <w:t xml:space="preserve"> к какой категории заявителей Вы и члены Вашей семьи относитесь (поставить отметку «V»):</w:t>
      </w:r>
    </w:p>
    <w:p w:rsidR="00782A92" w:rsidRPr="00782A92" w:rsidRDefault="00782A92" w:rsidP="00782A92">
      <w:pPr>
        <w:spacing w:after="0" w:line="240" w:lineRule="auto"/>
        <w:rPr>
          <w:rFonts w:ascii="Times New Roman" w:hAnsi="Times New Roman" w:cs="Times New Roman"/>
        </w:rPr>
      </w:pPr>
    </w:p>
    <w:tbl>
      <w:tblPr>
        <w:tblStyle w:val="afc"/>
        <w:tblW w:w="9747" w:type="dxa"/>
        <w:tblLook w:val="04A0"/>
      </w:tblPr>
      <w:tblGrid>
        <w:gridCol w:w="675"/>
        <w:gridCol w:w="9072"/>
      </w:tblGrid>
      <w:tr w:rsidR="00782A92" w:rsidRPr="00782A92" w:rsidTr="00782A92">
        <w:trPr>
          <w:trHeight w:val="331"/>
        </w:trPr>
        <w:tc>
          <w:tcPr>
            <w:tcW w:w="675" w:type="dxa"/>
          </w:tcPr>
          <w:p w:rsidR="00782A92" w:rsidRPr="00782A92" w:rsidRDefault="00782A92" w:rsidP="00782A92">
            <w:pPr>
              <w:widowControl w:val="0"/>
              <w:autoSpaceDE w:val="0"/>
              <w:autoSpaceDN w:val="0"/>
              <w:adjustRightInd w:val="0"/>
              <w:spacing w:after="0" w:line="240" w:lineRule="auto"/>
              <w:contextualSpacing/>
              <w:jc w:val="both"/>
              <w:rPr>
                <w:rFonts w:ascii="Times New Roman" w:eastAsia="Times New Roman" w:hAnsi="Times New Roman" w:cs="Times New Roman"/>
                <w:lang w:eastAsia="ru-RU"/>
              </w:rPr>
            </w:pPr>
          </w:p>
        </w:tc>
        <w:tc>
          <w:tcPr>
            <w:tcW w:w="9072" w:type="dxa"/>
          </w:tcPr>
          <w:p w:rsidR="00782A92" w:rsidRPr="00782A92" w:rsidRDefault="00782A92" w:rsidP="00782A92">
            <w:pPr>
              <w:numPr>
                <w:ilvl w:val="0"/>
                <w:numId w:val="28"/>
              </w:numPr>
              <w:spacing w:after="0"/>
              <w:rPr>
                <w:rFonts w:ascii="Times New Roman" w:hAnsi="Times New Roman" w:cs="Times New Roman"/>
              </w:rPr>
            </w:pPr>
            <w:r w:rsidRPr="00782A92">
              <w:rPr>
                <w:rFonts w:ascii="Times New Roman" w:hAnsi="Times New Roman" w:cs="Times New Roman"/>
              </w:rPr>
              <w:t>малоимущие граждане,</w:t>
            </w:r>
            <w:r w:rsidRPr="00782A92">
              <w:rPr>
                <w:rFonts w:ascii="Times New Roman" w:hAnsi="Times New Roman" w:cs="Times New Roman"/>
                <w:sz w:val="28"/>
                <w:szCs w:val="28"/>
                <w:lang w:eastAsia="ru-RU"/>
              </w:rPr>
              <w:t xml:space="preserve"> </w:t>
            </w:r>
            <w:r w:rsidRPr="00782A92">
              <w:rPr>
                <w:rFonts w:ascii="Times New Roman" w:hAnsi="Times New Roman" w:cs="Times New Roman"/>
                <w:lang w:eastAsia="ru-RU"/>
              </w:rPr>
              <w:t>постоянно проживающих на территории Ленинградской области в общей сложности не менее пяти лет;</w:t>
            </w:r>
          </w:p>
        </w:tc>
      </w:tr>
      <w:tr w:rsidR="00782A92" w:rsidRPr="00782A92" w:rsidTr="00782A92">
        <w:trPr>
          <w:trHeight w:val="331"/>
        </w:trPr>
        <w:tc>
          <w:tcPr>
            <w:tcW w:w="9747" w:type="dxa"/>
            <w:gridSpan w:val="2"/>
          </w:tcPr>
          <w:p w:rsidR="00782A92" w:rsidRPr="00782A92" w:rsidRDefault="00782A92" w:rsidP="00782A92">
            <w:pPr>
              <w:autoSpaceDE w:val="0"/>
              <w:autoSpaceDN w:val="0"/>
              <w:spacing w:after="0" w:line="240" w:lineRule="auto"/>
              <w:rPr>
                <w:rFonts w:ascii="Times New Roman" w:hAnsi="Times New Roman" w:cs="Times New Roman"/>
                <w:lang w:eastAsia="ru-RU"/>
              </w:rPr>
            </w:pPr>
            <w:r w:rsidRPr="00782A92">
              <w:rPr>
                <w:rFonts w:ascii="Times New Roman" w:hAnsi="Times New Roman" w:cs="Times New Roman"/>
                <w:lang w:eastAsia="ru-RU"/>
              </w:rPr>
              <w:t xml:space="preserve">Я, члены моей семьи </w:t>
            </w:r>
            <w:proofErr w:type="gramStart"/>
            <w:r w:rsidRPr="00782A92">
              <w:rPr>
                <w:rFonts w:ascii="Times New Roman" w:hAnsi="Times New Roman" w:cs="Times New Roman"/>
                <w:lang w:eastAsia="ru-RU"/>
              </w:rPr>
              <w:t>относимся</w:t>
            </w:r>
            <w:proofErr w:type="gramEnd"/>
            <w:r w:rsidRPr="00782A92">
              <w:rPr>
                <w:rFonts w:ascii="Times New Roman" w:hAnsi="Times New Roman" w:cs="Times New Roman"/>
                <w:lang w:eastAsia="ru-RU"/>
              </w:rPr>
              <w:t>/не относимся (нужное подчеркнуть) к следующим категориям граждан, имеющих право на обеспечение жилыми помещениями вне очереди:</w:t>
            </w:r>
          </w:p>
        </w:tc>
      </w:tr>
      <w:tr w:rsidR="00782A92" w:rsidRPr="00782A92" w:rsidTr="00782A92">
        <w:trPr>
          <w:trHeight w:val="331"/>
        </w:trPr>
        <w:tc>
          <w:tcPr>
            <w:tcW w:w="675" w:type="dxa"/>
          </w:tcPr>
          <w:p w:rsidR="00782A92" w:rsidRPr="00782A92" w:rsidRDefault="00782A92" w:rsidP="00782A92">
            <w:pPr>
              <w:spacing w:after="0" w:line="240" w:lineRule="auto"/>
              <w:jc w:val="both"/>
              <w:rPr>
                <w:rFonts w:ascii="Times New Roman" w:hAnsi="Times New Roman" w:cs="Times New Roman"/>
              </w:rPr>
            </w:pPr>
          </w:p>
        </w:tc>
        <w:tc>
          <w:tcPr>
            <w:tcW w:w="9072" w:type="dxa"/>
            <w:shd w:val="clear" w:color="auto" w:fill="auto"/>
          </w:tcPr>
          <w:p w:rsidR="00782A92" w:rsidRPr="00087E28" w:rsidRDefault="00782A92" w:rsidP="00782A92">
            <w:pPr>
              <w:autoSpaceDE w:val="0"/>
              <w:autoSpaceDN w:val="0"/>
              <w:adjustRightInd w:val="0"/>
              <w:spacing w:after="0" w:line="240" w:lineRule="auto"/>
              <w:jc w:val="both"/>
              <w:rPr>
                <w:rFonts w:ascii="Times New Roman" w:hAnsi="Times New Roman" w:cs="Times New Roman"/>
              </w:rPr>
            </w:pPr>
            <w:proofErr w:type="gramStart"/>
            <w:r w:rsidRPr="00087E28">
              <w:rPr>
                <w:rFonts w:ascii="Times New Roman" w:hAnsi="Times New Roman" w:cs="Times New Roman"/>
                <w:lang w:eastAsia="ru-RU"/>
              </w:rPr>
              <w:t>- граждане, являющиеся нанимателями жилых помещений по договорам социального найма, единственные жилые помещения которых признаны в установленном порядке непригодными для проживания и ремонту или реконструкции не подлежат/граждане, являющиеся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и в установленном федеральным законодательством порядке не принято решение об изъятии земельного</w:t>
            </w:r>
            <w:proofErr w:type="gramEnd"/>
            <w:r w:rsidRPr="00087E28">
              <w:rPr>
                <w:rFonts w:ascii="Times New Roman" w:hAnsi="Times New Roman" w:cs="Times New Roman"/>
                <w:lang w:eastAsia="ru-RU"/>
              </w:rPr>
              <w:t xml:space="preserve"> участка, на котором расположено принадлежащее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tc>
      </w:tr>
      <w:tr w:rsidR="00782A92" w:rsidRPr="00087E28" w:rsidTr="00782A92">
        <w:trPr>
          <w:trHeight w:val="331"/>
        </w:trPr>
        <w:tc>
          <w:tcPr>
            <w:tcW w:w="675" w:type="dxa"/>
          </w:tcPr>
          <w:p w:rsidR="00782A92" w:rsidRPr="00782A92" w:rsidRDefault="00782A92" w:rsidP="00782A92">
            <w:pPr>
              <w:rPr>
                <w:rFonts w:ascii="Times New Roman" w:hAnsi="Times New Roman" w:cs="Times New Roman"/>
              </w:rPr>
            </w:pPr>
          </w:p>
        </w:tc>
        <w:tc>
          <w:tcPr>
            <w:tcW w:w="9072" w:type="dxa"/>
          </w:tcPr>
          <w:p w:rsidR="00782A92" w:rsidRPr="00087E28" w:rsidRDefault="00782A92" w:rsidP="00782A92">
            <w:pPr>
              <w:autoSpaceDE w:val="0"/>
              <w:autoSpaceDN w:val="0"/>
              <w:adjustRightInd w:val="0"/>
              <w:spacing w:after="0" w:line="240" w:lineRule="auto"/>
              <w:jc w:val="both"/>
              <w:rPr>
                <w:rFonts w:ascii="Times New Roman" w:hAnsi="Times New Roman" w:cs="Times New Roman"/>
                <w:lang w:eastAsia="ru-RU"/>
              </w:rPr>
            </w:pPr>
            <w:r w:rsidRPr="00087E28">
              <w:rPr>
                <w:rFonts w:ascii="Times New Roman" w:hAnsi="Times New Roman" w:cs="Times New Roman"/>
              </w:rPr>
              <w:t xml:space="preserve">-  граждане, страдающие тяжелыми формами хронических заболеваний, дающих право на получение жилых помещений вне очереди, согласно перечню, установленному </w:t>
            </w:r>
            <w:r w:rsidRPr="00087E28">
              <w:rPr>
                <w:rFonts w:ascii="Times New Roman" w:hAnsi="Times New Roman" w:cs="Times New Roman"/>
                <w:lang w:eastAsia="ru-RU"/>
              </w:rPr>
              <w:t xml:space="preserve">уполномоченным </w:t>
            </w:r>
            <w:r w:rsidRPr="00087E28">
              <w:rPr>
                <w:rFonts w:ascii="Times New Roman" w:hAnsi="Times New Roman" w:cs="Times New Roman"/>
              </w:rPr>
              <w:t xml:space="preserve">Правительством Российской Федерации </w:t>
            </w:r>
            <w:r w:rsidRPr="00087E28">
              <w:rPr>
                <w:rFonts w:ascii="Times New Roman" w:hAnsi="Times New Roman" w:cs="Times New Roman"/>
                <w:lang w:eastAsia="ru-RU"/>
              </w:rPr>
              <w:t>федеральным органом исполнительной власти</w:t>
            </w:r>
          </w:p>
        </w:tc>
      </w:tr>
      <w:tr w:rsidR="00782A92" w:rsidRPr="00087E28" w:rsidTr="00782A92">
        <w:trPr>
          <w:trHeight w:val="331"/>
        </w:trPr>
        <w:tc>
          <w:tcPr>
            <w:tcW w:w="675" w:type="dxa"/>
          </w:tcPr>
          <w:p w:rsidR="00782A92" w:rsidRPr="00782A92" w:rsidRDefault="00782A92" w:rsidP="00782A92">
            <w:pPr>
              <w:spacing w:after="0" w:line="240" w:lineRule="auto"/>
              <w:jc w:val="both"/>
              <w:rPr>
                <w:rFonts w:ascii="Times New Roman" w:hAnsi="Times New Roman" w:cs="Times New Roman"/>
              </w:rPr>
            </w:pPr>
          </w:p>
        </w:tc>
        <w:tc>
          <w:tcPr>
            <w:tcW w:w="9072" w:type="dxa"/>
          </w:tcPr>
          <w:p w:rsidR="00782A92" w:rsidRPr="00087E28" w:rsidRDefault="00782A92" w:rsidP="00782A92">
            <w:pPr>
              <w:numPr>
                <w:ilvl w:val="0"/>
                <w:numId w:val="28"/>
              </w:numPr>
              <w:spacing w:after="0" w:line="240" w:lineRule="auto"/>
              <w:jc w:val="both"/>
              <w:rPr>
                <w:rFonts w:ascii="Times New Roman" w:hAnsi="Times New Roman" w:cs="Times New Roman"/>
              </w:rPr>
            </w:pPr>
            <w:r w:rsidRPr="00087E28">
              <w:rPr>
                <w:rFonts w:ascii="Times New Roman" w:hAnsi="Times New Roman" w:cs="Times New Roman"/>
              </w:rPr>
              <w:t>Иные определенные федеральным законом, указом Президента Российской Федерации или законом субъекта Российской Федерации категориям граждан:</w:t>
            </w:r>
          </w:p>
        </w:tc>
      </w:tr>
      <w:tr w:rsidR="00782A92" w:rsidRPr="00782A92" w:rsidTr="00782A92">
        <w:trPr>
          <w:trHeight w:val="321"/>
        </w:trPr>
        <w:tc>
          <w:tcPr>
            <w:tcW w:w="675" w:type="dxa"/>
          </w:tcPr>
          <w:p w:rsidR="00782A92" w:rsidRPr="00782A92" w:rsidRDefault="00782A92" w:rsidP="00782A92">
            <w:pPr>
              <w:spacing w:after="0" w:line="240" w:lineRule="auto"/>
              <w:jc w:val="both"/>
              <w:rPr>
                <w:rFonts w:ascii="Times New Roman" w:hAnsi="Times New Roman" w:cs="Times New Roman"/>
              </w:rPr>
            </w:pPr>
          </w:p>
        </w:tc>
        <w:tc>
          <w:tcPr>
            <w:tcW w:w="9072" w:type="dxa"/>
          </w:tcPr>
          <w:p w:rsidR="00782A92" w:rsidRPr="00782A92" w:rsidRDefault="00782A92" w:rsidP="00782A92">
            <w:pPr>
              <w:autoSpaceDE w:val="0"/>
              <w:autoSpaceDN w:val="0"/>
              <w:adjustRightInd w:val="0"/>
              <w:spacing w:after="0" w:line="240" w:lineRule="auto"/>
              <w:jc w:val="both"/>
              <w:rPr>
                <w:rFonts w:ascii="Times New Roman" w:hAnsi="Times New Roman" w:cs="Times New Roman"/>
                <w:lang w:eastAsia="ru-RU"/>
              </w:rPr>
            </w:pPr>
            <w:r w:rsidRPr="00782A92">
              <w:rPr>
                <w:rFonts w:ascii="Times New Roman" w:hAnsi="Times New Roman" w:cs="Times New Roman"/>
                <w:lang w:eastAsia="ru-RU"/>
              </w:rPr>
              <w:t>инвалиды Великой Отечественной войны;</w:t>
            </w:r>
          </w:p>
          <w:p w:rsidR="00782A92" w:rsidRPr="00782A92" w:rsidRDefault="00782A92" w:rsidP="00782A92">
            <w:pPr>
              <w:autoSpaceDE w:val="0"/>
              <w:autoSpaceDN w:val="0"/>
              <w:adjustRightInd w:val="0"/>
              <w:spacing w:after="0" w:line="240" w:lineRule="auto"/>
              <w:jc w:val="both"/>
              <w:rPr>
                <w:rFonts w:ascii="Times New Roman" w:hAnsi="Times New Roman" w:cs="Times New Roman"/>
                <w:lang w:eastAsia="ru-RU"/>
              </w:rPr>
            </w:pPr>
          </w:p>
        </w:tc>
      </w:tr>
      <w:tr w:rsidR="00782A92" w:rsidRPr="00782A92" w:rsidTr="00782A92">
        <w:trPr>
          <w:trHeight w:val="331"/>
        </w:trPr>
        <w:tc>
          <w:tcPr>
            <w:tcW w:w="675" w:type="dxa"/>
          </w:tcPr>
          <w:p w:rsidR="00782A92" w:rsidRPr="00782A92" w:rsidRDefault="00782A92" w:rsidP="00782A92">
            <w:pPr>
              <w:spacing w:after="0" w:line="240" w:lineRule="auto"/>
              <w:jc w:val="both"/>
              <w:rPr>
                <w:rFonts w:ascii="Times New Roman" w:hAnsi="Times New Roman" w:cs="Times New Roman"/>
              </w:rPr>
            </w:pPr>
          </w:p>
        </w:tc>
        <w:tc>
          <w:tcPr>
            <w:tcW w:w="9072" w:type="dxa"/>
          </w:tcPr>
          <w:p w:rsidR="00782A92" w:rsidRPr="00782A92" w:rsidRDefault="00782A92" w:rsidP="00782A92">
            <w:pPr>
              <w:spacing w:after="0" w:line="240" w:lineRule="auto"/>
              <w:jc w:val="both"/>
              <w:rPr>
                <w:rFonts w:ascii="Times New Roman" w:hAnsi="Times New Roman" w:cs="Times New Roman"/>
              </w:rPr>
            </w:pPr>
            <w:proofErr w:type="gramStart"/>
            <w:r w:rsidRPr="00782A92">
              <w:rPr>
                <w:rFonts w:ascii="Times New Roman" w:hAnsi="Times New Roman" w:cs="Times New Roman"/>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roofErr w:type="gramEnd"/>
          </w:p>
        </w:tc>
      </w:tr>
      <w:tr w:rsidR="00782A92" w:rsidRPr="00782A92" w:rsidTr="00782A92">
        <w:trPr>
          <w:trHeight w:val="331"/>
        </w:trPr>
        <w:tc>
          <w:tcPr>
            <w:tcW w:w="675" w:type="dxa"/>
          </w:tcPr>
          <w:p w:rsidR="00782A92" w:rsidRPr="00782A92" w:rsidRDefault="00782A92" w:rsidP="00782A92">
            <w:pPr>
              <w:spacing w:after="0" w:line="240" w:lineRule="auto"/>
              <w:jc w:val="both"/>
              <w:rPr>
                <w:rFonts w:ascii="Times New Roman" w:hAnsi="Times New Roman" w:cs="Times New Roman"/>
              </w:rPr>
            </w:pPr>
          </w:p>
        </w:tc>
        <w:tc>
          <w:tcPr>
            <w:tcW w:w="9072" w:type="dxa"/>
          </w:tcPr>
          <w:p w:rsidR="00782A92" w:rsidRPr="00782A92" w:rsidRDefault="00782A92" w:rsidP="00782A92">
            <w:pPr>
              <w:spacing w:after="0" w:line="240" w:lineRule="auto"/>
              <w:jc w:val="both"/>
              <w:rPr>
                <w:rFonts w:ascii="Times New Roman" w:hAnsi="Times New Roman" w:cs="Times New Roman"/>
              </w:rPr>
            </w:pPr>
            <w:proofErr w:type="gramStart"/>
            <w:r w:rsidRPr="00782A92">
              <w:rPr>
                <w:rFonts w:ascii="Times New Roman" w:hAnsi="Times New Roman" w:cs="Times New Roman"/>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proofErr w:type="gramEnd"/>
            <w:r w:rsidRPr="00782A92">
              <w:rPr>
                <w:rFonts w:ascii="Times New Roman" w:hAnsi="Times New Roman" w:cs="Times New Roman"/>
              </w:rPr>
              <w:t>, в случае выселения из занимаемых ими служебных жилых помещений;</w:t>
            </w:r>
          </w:p>
        </w:tc>
      </w:tr>
      <w:tr w:rsidR="00782A92" w:rsidRPr="00782A92" w:rsidTr="00782A92">
        <w:trPr>
          <w:trHeight w:val="331"/>
        </w:trPr>
        <w:tc>
          <w:tcPr>
            <w:tcW w:w="675" w:type="dxa"/>
          </w:tcPr>
          <w:p w:rsidR="00782A92" w:rsidRPr="00782A92" w:rsidRDefault="00782A92" w:rsidP="00782A92">
            <w:pPr>
              <w:rPr>
                <w:rFonts w:ascii="Times New Roman" w:hAnsi="Times New Roman" w:cs="Times New Roman"/>
              </w:rPr>
            </w:pPr>
          </w:p>
        </w:tc>
        <w:tc>
          <w:tcPr>
            <w:tcW w:w="9072" w:type="dxa"/>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proofErr w:type="gramStart"/>
            <w:r w:rsidRPr="00782A92">
              <w:rPr>
                <w:rFonts w:ascii="Times New Roman" w:hAnsi="Times New Roman" w:cs="Times New Roman"/>
              </w:rPr>
              <w:t xml:space="preserve">лица, награжденные знаком "Жителю блокадного Ленинграда", лица, награжденные знаком "Житель осажденного Севастополя"; </w:t>
            </w:r>
            <w:r w:rsidRPr="00782A92">
              <w:rPr>
                <w:rFonts w:ascii="Times New Roman" w:hAnsi="Times New Roman" w:cs="Times New Roman"/>
                <w:lang w:eastAsia="ru-RU"/>
              </w:rPr>
              <w:t>лица, награжденные знаком "Житель осажденного Сталинграда"</w:t>
            </w:r>
            <w:proofErr w:type="gramEnd"/>
          </w:p>
        </w:tc>
      </w:tr>
      <w:tr w:rsidR="00782A92" w:rsidRPr="00782A92" w:rsidTr="00782A92">
        <w:trPr>
          <w:trHeight w:val="331"/>
        </w:trPr>
        <w:tc>
          <w:tcPr>
            <w:tcW w:w="675" w:type="dxa"/>
          </w:tcPr>
          <w:p w:rsidR="00782A92" w:rsidRPr="00782A92" w:rsidRDefault="00782A92" w:rsidP="00782A92">
            <w:pPr>
              <w:rPr>
                <w:rFonts w:ascii="Times New Roman" w:hAnsi="Times New Roman" w:cs="Times New Roman"/>
              </w:rPr>
            </w:pPr>
          </w:p>
        </w:tc>
        <w:tc>
          <w:tcPr>
            <w:tcW w:w="9072" w:type="dxa"/>
          </w:tcPr>
          <w:p w:rsidR="00782A92" w:rsidRPr="00782A92" w:rsidRDefault="00782A92" w:rsidP="00782A92">
            <w:pPr>
              <w:spacing w:after="0" w:line="240" w:lineRule="auto"/>
              <w:jc w:val="both"/>
              <w:rPr>
                <w:rFonts w:ascii="Times New Roman" w:hAnsi="Times New Roman" w:cs="Times New Roman"/>
              </w:rPr>
            </w:pPr>
            <w:r w:rsidRPr="00782A92">
              <w:rPr>
                <w:rFonts w:ascii="Times New Roman" w:hAnsi="Times New Roman" w:cs="Times New Roman"/>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782A92" w:rsidRPr="00782A92" w:rsidTr="00782A92">
        <w:trPr>
          <w:trHeight w:val="331"/>
        </w:trPr>
        <w:tc>
          <w:tcPr>
            <w:tcW w:w="675" w:type="dxa"/>
          </w:tcPr>
          <w:p w:rsidR="00782A92" w:rsidRPr="00782A92" w:rsidRDefault="00782A92" w:rsidP="00782A92">
            <w:pPr>
              <w:rPr>
                <w:rFonts w:ascii="Times New Roman" w:hAnsi="Times New Roman" w:cs="Times New Roman"/>
              </w:rPr>
            </w:pPr>
          </w:p>
        </w:tc>
        <w:tc>
          <w:tcPr>
            <w:tcW w:w="9072" w:type="dxa"/>
          </w:tcPr>
          <w:p w:rsidR="00782A92" w:rsidRPr="00782A92" w:rsidRDefault="00782A92" w:rsidP="00782A92">
            <w:pPr>
              <w:spacing w:after="0" w:line="240" w:lineRule="auto"/>
              <w:jc w:val="both"/>
              <w:rPr>
                <w:rFonts w:ascii="Times New Roman" w:hAnsi="Times New Roman" w:cs="Times New Roman"/>
              </w:rPr>
            </w:pPr>
            <w:r w:rsidRPr="00782A92">
              <w:rPr>
                <w:rFonts w:ascii="Times New Roman" w:hAnsi="Times New Roman" w:cs="Times New Roman"/>
                <w:sz w:val="24"/>
                <w:szCs w:val="24"/>
              </w:rP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1" w:history="1">
              <w:r w:rsidRPr="00782A92">
                <w:rPr>
                  <w:rFonts w:ascii="Times New Roman" w:hAnsi="Times New Roman" w:cs="Times New Roman"/>
                  <w:sz w:val="24"/>
                  <w:szCs w:val="24"/>
                </w:rPr>
                <w:t>законом</w:t>
              </w:r>
            </w:hyperlink>
            <w:r w:rsidRPr="00782A92">
              <w:rPr>
                <w:rFonts w:ascii="Times New Roman" w:hAnsi="Times New Roman" w:cs="Times New Roman"/>
                <w:sz w:val="24"/>
                <w:szCs w:val="24"/>
              </w:rPr>
              <w:t xml:space="preserve"> от 25 октября 2002 </w:t>
            </w:r>
            <w:r w:rsidRPr="00782A92">
              <w:rPr>
                <w:rFonts w:ascii="Times New Roman" w:hAnsi="Times New Roman" w:cs="Times New Roman"/>
                <w:sz w:val="24"/>
                <w:szCs w:val="24"/>
              </w:rPr>
              <w:lastRenderedPageBreak/>
              <w:t>года № 125-ФЗ "О жилищных субсидиях гражданам, выезжающим из районов Крайнего Севера и приравненных к ним местностей"</w:t>
            </w:r>
          </w:p>
        </w:tc>
      </w:tr>
      <w:tr w:rsidR="00782A92" w:rsidRPr="00782A92" w:rsidTr="00782A92">
        <w:trPr>
          <w:trHeight w:val="331"/>
        </w:trPr>
        <w:tc>
          <w:tcPr>
            <w:tcW w:w="675" w:type="dxa"/>
          </w:tcPr>
          <w:p w:rsidR="00782A92" w:rsidRPr="00782A92" w:rsidRDefault="00782A92" w:rsidP="00782A92">
            <w:pPr>
              <w:rPr>
                <w:rFonts w:ascii="Times New Roman" w:hAnsi="Times New Roman" w:cs="Times New Roman"/>
              </w:rPr>
            </w:pPr>
          </w:p>
        </w:tc>
        <w:tc>
          <w:tcPr>
            <w:tcW w:w="9072" w:type="dxa"/>
          </w:tcPr>
          <w:p w:rsidR="00782A92" w:rsidRPr="00782A92" w:rsidRDefault="00782A92" w:rsidP="00782A92">
            <w:pPr>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782A92" w:rsidRPr="00782A92" w:rsidTr="00782A92">
        <w:trPr>
          <w:trHeight w:val="331"/>
        </w:trPr>
        <w:tc>
          <w:tcPr>
            <w:tcW w:w="675" w:type="dxa"/>
          </w:tcPr>
          <w:p w:rsidR="00782A92" w:rsidRPr="00782A92" w:rsidRDefault="00782A92" w:rsidP="00782A92">
            <w:pPr>
              <w:rPr>
                <w:rFonts w:ascii="Times New Roman" w:hAnsi="Times New Roman" w:cs="Times New Roman"/>
              </w:rPr>
            </w:pPr>
          </w:p>
        </w:tc>
        <w:tc>
          <w:tcPr>
            <w:tcW w:w="9072" w:type="dxa"/>
          </w:tcPr>
          <w:p w:rsidR="00782A92" w:rsidRPr="00782A92" w:rsidRDefault="00782A92" w:rsidP="00782A92">
            <w:pPr>
              <w:rPr>
                <w:rFonts w:ascii="Times New Roman" w:hAnsi="Times New Roman" w:cs="Times New Roman"/>
                <w:sz w:val="24"/>
                <w:szCs w:val="24"/>
              </w:rPr>
            </w:pPr>
            <w:r w:rsidRPr="00782A92">
              <w:rPr>
                <w:rFonts w:ascii="Times New Roman" w:hAnsi="Times New Roman" w:cs="Times New Roman"/>
                <w:sz w:val="24"/>
                <w:szCs w:val="24"/>
              </w:rPr>
              <w:t>- граждане, признанные в установленном порядке вынужденными переселенцами</w:t>
            </w:r>
          </w:p>
        </w:tc>
      </w:tr>
    </w:tbl>
    <w:p w:rsidR="00782A92" w:rsidRPr="00782A92" w:rsidRDefault="00782A92" w:rsidP="00782A92">
      <w:pPr>
        <w:rPr>
          <w:rFonts w:ascii="Times New Roman" w:hAnsi="Times New Roman" w:cs="Times New Roman"/>
          <w:lang w:eastAsia="ru-RU"/>
        </w:rPr>
      </w:pPr>
    </w:p>
    <w:p w:rsidR="00782A92" w:rsidRPr="00782A92" w:rsidRDefault="00782A92" w:rsidP="00782A92">
      <w:pPr>
        <w:ind w:firstLine="567"/>
        <w:rPr>
          <w:rFonts w:ascii="Times New Roman" w:hAnsi="Times New Roman" w:cs="Times New Roman"/>
          <w:lang w:eastAsia="ru-RU"/>
        </w:rPr>
      </w:pPr>
      <w:r w:rsidRPr="00782A92">
        <w:rPr>
          <w:rFonts w:ascii="Times New Roman" w:hAnsi="Times New Roman" w:cs="Times New Roman"/>
          <w:lang w:eastAsia="ru-RU"/>
        </w:rPr>
        <w:t>Прошу принять меня и членов моей семьи на учет в качестве нуждающихся в жилом помещении по договору социального найма:</w:t>
      </w:r>
    </w:p>
    <w:p w:rsidR="00782A92" w:rsidRPr="00782A92" w:rsidRDefault="00782A92" w:rsidP="00782A92">
      <w:pPr>
        <w:autoSpaceDE w:val="0"/>
        <w:autoSpaceDN w:val="0"/>
        <w:ind w:firstLine="720"/>
        <w:rPr>
          <w:rFonts w:ascii="Times New Roman" w:hAnsi="Times New Roman" w:cs="Times New Roman"/>
          <w:lang w:eastAsia="ru-RU"/>
        </w:rPr>
      </w:pPr>
      <w:r w:rsidRPr="00782A92">
        <w:rPr>
          <w:rFonts w:ascii="Times New Roman" w:hAnsi="Times New Roman" w:cs="Times New Roman"/>
          <w:lang w:eastAsia="ru-RU"/>
        </w:rPr>
        <w:t>Члены семьи:</w:t>
      </w:r>
    </w:p>
    <w:tbl>
      <w:tblPr>
        <w:tblStyle w:val="afc"/>
        <w:tblW w:w="0" w:type="auto"/>
        <w:tblLook w:val="04A0"/>
      </w:tblPr>
      <w:tblGrid>
        <w:gridCol w:w="1019"/>
        <w:gridCol w:w="2761"/>
        <w:gridCol w:w="1413"/>
        <w:gridCol w:w="930"/>
        <w:gridCol w:w="1932"/>
        <w:gridCol w:w="1692"/>
        <w:gridCol w:w="426"/>
      </w:tblGrid>
      <w:tr w:rsidR="00782A92" w:rsidRPr="00782A92" w:rsidTr="00782A92">
        <w:trPr>
          <w:gridAfter w:val="1"/>
          <w:wAfter w:w="426" w:type="dxa"/>
          <w:trHeight w:val="1851"/>
        </w:trPr>
        <w:tc>
          <w:tcPr>
            <w:tcW w:w="1019"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r w:rsidRPr="00782A92">
              <w:rPr>
                <w:rFonts w:ascii="Times New Roman" w:eastAsia="Times New Roman" w:hAnsi="Times New Roman" w:cs="Times New Roman"/>
                <w:lang w:eastAsia="ru-RU"/>
              </w:rPr>
              <w:t>№</w:t>
            </w:r>
          </w:p>
          <w:p w:rsidR="00782A92" w:rsidRPr="00782A92" w:rsidRDefault="00782A92" w:rsidP="00782A92">
            <w:pPr>
              <w:spacing w:after="0" w:line="240" w:lineRule="auto"/>
              <w:jc w:val="center"/>
              <w:rPr>
                <w:rFonts w:ascii="Times New Roman" w:eastAsia="Times New Roman" w:hAnsi="Times New Roman" w:cs="Times New Roman"/>
                <w:lang w:eastAsia="ru-RU"/>
              </w:rPr>
            </w:pPr>
            <w:proofErr w:type="spellStart"/>
            <w:proofErr w:type="gramStart"/>
            <w:r w:rsidRPr="00782A92">
              <w:rPr>
                <w:rFonts w:ascii="Times New Roman" w:eastAsia="Times New Roman" w:hAnsi="Times New Roman" w:cs="Times New Roman"/>
                <w:lang w:eastAsia="ru-RU"/>
              </w:rPr>
              <w:t>п</w:t>
            </w:r>
            <w:proofErr w:type="spellEnd"/>
            <w:proofErr w:type="gramEnd"/>
            <w:r w:rsidRPr="00782A92">
              <w:rPr>
                <w:rFonts w:ascii="Times New Roman" w:eastAsia="Times New Roman" w:hAnsi="Times New Roman" w:cs="Times New Roman"/>
                <w:lang w:eastAsia="ru-RU"/>
              </w:rPr>
              <w:t>/</w:t>
            </w:r>
            <w:proofErr w:type="spellStart"/>
            <w:r w:rsidRPr="00782A92">
              <w:rPr>
                <w:rFonts w:ascii="Times New Roman" w:eastAsia="Times New Roman" w:hAnsi="Times New Roman" w:cs="Times New Roman"/>
                <w:lang w:eastAsia="ru-RU"/>
              </w:rPr>
              <w:t>п</w:t>
            </w:r>
            <w:proofErr w:type="spellEnd"/>
          </w:p>
        </w:tc>
        <w:tc>
          <w:tcPr>
            <w:tcW w:w="2761"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r w:rsidRPr="00782A92">
              <w:rPr>
                <w:rFonts w:ascii="Times New Roman" w:eastAsia="Times New Roman" w:hAnsi="Times New Roman" w:cs="Times New Roman"/>
                <w:lang w:eastAsia="ru-RU"/>
              </w:rPr>
              <w:t>Фамилия, имя, отчество членов семьи</w:t>
            </w:r>
            <w:r w:rsidRPr="00782A92">
              <w:rPr>
                <w:rFonts w:ascii="Times New Roman" w:hAnsi="Times New Roman" w:cs="Times New Roman"/>
              </w:rPr>
              <w:t xml:space="preserve">, </w:t>
            </w:r>
            <w:r w:rsidRPr="00782A92">
              <w:rPr>
                <w:rFonts w:ascii="Times New Roman" w:hAnsi="Times New Roman" w:cs="Times New Roman"/>
                <w:lang w:eastAsia="ru-RU"/>
              </w:rPr>
              <w:t>дата рождения</w:t>
            </w:r>
          </w:p>
        </w:tc>
        <w:tc>
          <w:tcPr>
            <w:tcW w:w="2343" w:type="dxa"/>
            <w:gridSpan w:val="2"/>
          </w:tcPr>
          <w:p w:rsidR="00782A92" w:rsidRPr="00782A92" w:rsidRDefault="00782A92" w:rsidP="00782A92">
            <w:pPr>
              <w:spacing w:after="0" w:line="240" w:lineRule="auto"/>
              <w:jc w:val="center"/>
              <w:rPr>
                <w:rFonts w:ascii="Times New Roman" w:eastAsia="Times New Roman" w:hAnsi="Times New Roman" w:cs="Times New Roman"/>
                <w:lang w:eastAsia="ru-RU"/>
              </w:rPr>
            </w:pPr>
            <w:r w:rsidRPr="00782A92">
              <w:rPr>
                <w:rFonts w:ascii="Times New Roman" w:eastAsia="Times New Roman" w:hAnsi="Times New Roman" w:cs="Times New Roman"/>
                <w:lang w:eastAsia="ru-RU"/>
              </w:rPr>
              <w:t>Родственные отношения</w:t>
            </w:r>
          </w:p>
        </w:tc>
        <w:tc>
          <w:tcPr>
            <w:tcW w:w="1932" w:type="dxa"/>
          </w:tcPr>
          <w:p w:rsidR="00782A92" w:rsidRPr="00782A92" w:rsidRDefault="00782A92" w:rsidP="00782A92">
            <w:pPr>
              <w:autoSpaceDE w:val="0"/>
              <w:autoSpaceDN w:val="0"/>
              <w:adjustRightInd w:val="0"/>
              <w:spacing w:after="0" w:line="240" w:lineRule="auto"/>
              <w:rPr>
                <w:rFonts w:ascii="Arial" w:hAnsi="Arial" w:cs="Arial"/>
                <w:sz w:val="20"/>
                <w:szCs w:val="20"/>
                <w:lang w:eastAsia="ru-RU"/>
              </w:rPr>
            </w:pPr>
            <w:r w:rsidRPr="00782A92">
              <w:rPr>
                <w:rFonts w:ascii="Times New Roman" w:eastAsia="Times New Roman" w:hAnsi="Times New Roman" w:cs="Times New Roman"/>
                <w:lang w:eastAsia="ru-RU"/>
              </w:rPr>
              <w:t>Отношение к работе, учебе</w:t>
            </w:r>
            <w:r w:rsidRPr="00782A92">
              <w:rPr>
                <w:rFonts w:ascii="Arial" w:hAnsi="Arial" w:cs="Arial"/>
                <w:sz w:val="20"/>
                <w:szCs w:val="20"/>
                <w:lang w:eastAsia="ru-RU"/>
              </w:rPr>
              <w:t xml:space="preserve"> &lt;2&gt;</w:t>
            </w:r>
          </w:p>
          <w:p w:rsidR="00782A92" w:rsidRPr="00782A92" w:rsidRDefault="00782A92" w:rsidP="00782A92">
            <w:pPr>
              <w:spacing w:after="0" w:line="240" w:lineRule="auto"/>
              <w:jc w:val="center"/>
              <w:rPr>
                <w:rFonts w:ascii="Times New Roman" w:eastAsia="Times New Roman" w:hAnsi="Times New Roman" w:cs="Times New Roman"/>
                <w:lang w:eastAsia="ru-RU"/>
              </w:rPr>
            </w:pPr>
          </w:p>
        </w:tc>
        <w:tc>
          <w:tcPr>
            <w:tcW w:w="1692"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r w:rsidRPr="00782A92">
              <w:rPr>
                <w:rFonts w:ascii="Times New Roman" w:eastAsia="Times New Roman" w:hAnsi="Times New Roman" w:cs="Times New Roman"/>
                <w:lang w:eastAsia="ru-RU"/>
              </w:rPr>
              <w:t xml:space="preserve">Паспортные данные </w:t>
            </w:r>
            <w:r w:rsidRPr="00782A92">
              <w:rPr>
                <w:rFonts w:ascii="Times New Roman" w:hAnsi="Times New Roman" w:cs="Times New Roman"/>
              </w:rPr>
              <w:t xml:space="preserve">гражданина РФ </w:t>
            </w:r>
            <w:r w:rsidRPr="00782A92">
              <w:rPr>
                <w:rFonts w:ascii="Times New Roman" w:eastAsia="Times New Roman" w:hAnsi="Times New Roman" w:cs="Times New Roman"/>
                <w:lang w:eastAsia="ru-RU"/>
              </w:rPr>
              <w:t>(серия и номер, кем, когда выдан</w:t>
            </w:r>
            <w:r w:rsidRPr="00782A92">
              <w:rPr>
                <w:rFonts w:ascii="Times New Roman" w:hAnsi="Times New Roman" w:cs="Times New Roman"/>
              </w:rPr>
              <w:t>)/ /свидетельства о рождении (номер и дата актовой записи, наименование органа, составившего запись)</w:t>
            </w:r>
          </w:p>
        </w:tc>
      </w:tr>
      <w:tr w:rsidR="00782A92" w:rsidRPr="00782A92" w:rsidTr="00782A92">
        <w:trPr>
          <w:gridAfter w:val="1"/>
          <w:wAfter w:w="426" w:type="dxa"/>
          <w:trHeight w:val="372"/>
        </w:trPr>
        <w:tc>
          <w:tcPr>
            <w:tcW w:w="1019"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p>
        </w:tc>
        <w:tc>
          <w:tcPr>
            <w:tcW w:w="2761"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p>
        </w:tc>
        <w:tc>
          <w:tcPr>
            <w:tcW w:w="2343" w:type="dxa"/>
            <w:gridSpan w:val="2"/>
          </w:tcPr>
          <w:p w:rsidR="00782A92" w:rsidRPr="00782A92" w:rsidRDefault="00782A92" w:rsidP="00782A92">
            <w:pPr>
              <w:spacing w:after="0" w:line="240" w:lineRule="auto"/>
              <w:jc w:val="center"/>
              <w:rPr>
                <w:rFonts w:ascii="Times New Roman" w:eastAsia="Times New Roman" w:hAnsi="Times New Roman" w:cs="Times New Roman"/>
                <w:lang w:eastAsia="ru-RU"/>
              </w:rPr>
            </w:pPr>
            <w:r w:rsidRPr="00782A92">
              <w:rPr>
                <w:rFonts w:ascii="Times New Roman" w:hAnsi="Times New Roman" w:cs="Times New Roman"/>
                <w:lang w:eastAsia="ru-RU"/>
              </w:rPr>
              <w:t>Супруг (супруга)</w:t>
            </w:r>
          </w:p>
        </w:tc>
        <w:tc>
          <w:tcPr>
            <w:tcW w:w="1932"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p>
        </w:tc>
        <w:tc>
          <w:tcPr>
            <w:tcW w:w="1692"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p>
        </w:tc>
      </w:tr>
      <w:tr w:rsidR="00782A92" w:rsidRPr="00782A92" w:rsidTr="00782A92">
        <w:trPr>
          <w:gridAfter w:val="1"/>
          <w:wAfter w:w="426" w:type="dxa"/>
          <w:trHeight w:val="493"/>
        </w:trPr>
        <w:tc>
          <w:tcPr>
            <w:tcW w:w="1019"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p>
          <w:p w:rsidR="00782A92" w:rsidRPr="00782A92" w:rsidRDefault="00782A92" w:rsidP="00782A92">
            <w:pPr>
              <w:spacing w:after="0" w:line="240" w:lineRule="auto"/>
              <w:jc w:val="center"/>
              <w:rPr>
                <w:rFonts w:ascii="Times New Roman" w:eastAsia="Times New Roman" w:hAnsi="Times New Roman" w:cs="Times New Roman"/>
                <w:lang w:eastAsia="ru-RU"/>
              </w:rPr>
            </w:pPr>
          </w:p>
        </w:tc>
        <w:tc>
          <w:tcPr>
            <w:tcW w:w="2761"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p>
        </w:tc>
        <w:tc>
          <w:tcPr>
            <w:tcW w:w="2343" w:type="dxa"/>
            <w:gridSpan w:val="2"/>
          </w:tcPr>
          <w:p w:rsidR="00782A92" w:rsidRPr="00782A92" w:rsidRDefault="00782A92" w:rsidP="00782A92">
            <w:pPr>
              <w:spacing w:after="0" w:line="240" w:lineRule="auto"/>
              <w:jc w:val="center"/>
              <w:rPr>
                <w:rFonts w:ascii="Times New Roman" w:hAnsi="Times New Roman" w:cs="Times New Roman"/>
                <w:lang w:eastAsia="ru-RU"/>
              </w:rPr>
            </w:pPr>
            <w:r w:rsidRPr="00782A92">
              <w:rPr>
                <w:rFonts w:ascii="Times New Roman" w:hAnsi="Times New Roman" w:cs="Times New Roman"/>
                <w:lang w:eastAsia="ru-RU"/>
              </w:rPr>
              <w:t>Дети</w:t>
            </w:r>
          </w:p>
        </w:tc>
        <w:tc>
          <w:tcPr>
            <w:tcW w:w="1932"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p>
        </w:tc>
        <w:tc>
          <w:tcPr>
            <w:tcW w:w="1692"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p>
        </w:tc>
      </w:tr>
      <w:tr w:rsidR="00782A92" w:rsidRPr="00782A92" w:rsidTr="00782A92">
        <w:trPr>
          <w:gridAfter w:val="1"/>
          <w:wAfter w:w="426" w:type="dxa"/>
          <w:trHeight w:val="493"/>
        </w:trPr>
        <w:tc>
          <w:tcPr>
            <w:tcW w:w="1019"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p>
        </w:tc>
        <w:tc>
          <w:tcPr>
            <w:tcW w:w="2761"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p>
        </w:tc>
        <w:tc>
          <w:tcPr>
            <w:tcW w:w="2343" w:type="dxa"/>
            <w:gridSpan w:val="2"/>
          </w:tcPr>
          <w:p w:rsidR="00782A92" w:rsidRPr="00782A92" w:rsidRDefault="00782A92" w:rsidP="00782A92">
            <w:pPr>
              <w:spacing w:after="0" w:line="240" w:lineRule="auto"/>
              <w:jc w:val="center"/>
              <w:rPr>
                <w:rFonts w:ascii="Times New Roman" w:hAnsi="Times New Roman" w:cs="Times New Roman"/>
                <w:lang w:eastAsia="ru-RU"/>
              </w:rPr>
            </w:pPr>
            <w:r w:rsidRPr="00782A92">
              <w:rPr>
                <w:rFonts w:ascii="Times New Roman" w:hAnsi="Times New Roman" w:cs="Times New Roman"/>
                <w:lang w:eastAsia="ru-RU"/>
              </w:rPr>
              <w:t>иные члены семьи</w:t>
            </w:r>
            <w:r w:rsidRPr="00782A92">
              <w:rPr>
                <w:rFonts w:ascii="Times New Roman" w:hAnsi="Times New Roman" w:cs="Times New Roman"/>
              </w:rPr>
              <w:t>, совместно проживающие (указать какие)</w:t>
            </w:r>
          </w:p>
        </w:tc>
        <w:tc>
          <w:tcPr>
            <w:tcW w:w="1932"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p>
        </w:tc>
        <w:tc>
          <w:tcPr>
            <w:tcW w:w="1692" w:type="dxa"/>
          </w:tcPr>
          <w:p w:rsidR="00782A92" w:rsidRPr="00782A92" w:rsidRDefault="00782A92" w:rsidP="00782A92">
            <w:pPr>
              <w:spacing w:after="0" w:line="240" w:lineRule="auto"/>
              <w:jc w:val="center"/>
              <w:rPr>
                <w:rFonts w:ascii="Times New Roman" w:eastAsia="Times New Roman" w:hAnsi="Times New Roman" w:cs="Times New Roman"/>
                <w:lang w:eastAsia="ru-RU"/>
              </w:rPr>
            </w:pPr>
          </w:p>
        </w:tc>
      </w:tr>
      <w:tr w:rsidR="00782A92" w:rsidRPr="00782A92" w:rsidTr="00782A92">
        <w:trPr>
          <w:trHeight w:val="628"/>
        </w:trPr>
        <w:tc>
          <w:tcPr>
            <w:tcW w:w="5193" w:type="dxa"/>
            <w:gridSpan w:val="3"/>
          </w:tcPr>
          <w:p w:rsidR="00782A92" w:rsidRPr="00782A92" w:rsidRDefault="00782A92" w:rsidP="00782A92">
            <w:pPr>
              <w:spacing w:after="0" w:line="240" w:lineRule="auto"/>
              <w:rPr>
                <w:rFonts w:ascii="Times New Roman" w:hAnsi="Times New Roman" w:cs="Times New Roman"/>
              </w:rPr>
            </w:pPr>
            <w:r w:rsidRPr="00782A92">
              <w:rPr>
                <w:rFonts w:ascii="Times New Roman" w:hAnsi="Times New Roman" w:cs="Times New Roman"/>
              </w:rPr>
              <w:t xml:space="preserve">Сведения об изменении Ф.И.О. (указывается Ф.И.О.) до изменения и основание изменений </w:t>
            </w:r>
          </w:p>
        </w:tc>
        <w:tc>
          <w:tcPr>
            <w:tcW w:w="4980" w:type="dxa"/>
            <w:gridSpan w:val="4"/>
          </w:tcPr>
          <w:p w:rsidR="00782A92" w:rsidRPr="00782A92" w:rsidRDefault="00782A92" w:rsidP="00782A92">
            <w:pPr>
              <w:rPr>
                <w:rFonts w:ascii="Times New Roman" w:hAnsi="Times New Roman" w:cs="Times New Roman"/>
              </w:rPr>
            </w:pPr>
          </w:p>
        </w:tc>
      </w:tr>
      <w:tr w:rsidR="00782A92" w:rsidRPr="00782A92" w:rsidTr="00782A92">
        <w:trPr>
          <w:trHeight w:val="628"/>
        </w:trPr>
        <w:tc>
          <w:tcPr>
            <w:tcW w:w="5193" w:type="dxa"/>
            <w:gridSpan w:val="3"/>
          </w:tcPr>
          <w:p w:rsidR="00782A92" w:rsidRPr="00782A92" w:rsidRDefault="00782A92" w:rsidP="00782A92">
            <w:pPr>
              <w:autoSpaceDE w:val="0"/>
              <w:autoSpaceDN w:val="0"/>
              <w:spacing w:after="0" w:line="240" w:lineRule="auto"/>
              <w:rPr>
                <w:rFonts w:ascii="Times New Roman" w:hAnsi="Times New Roman" w:cs="Times New Roman"/>
              </w:rPr>
            </w:pPr>
            <w:r w:rsidRPr="00782A92">
              <w:rPr>
                <w:rFonts w:ascii="Times New Roman" w:hAnsi="Times New Roman" w:cs="Times New Roman"/>
              </w:rPr>
              <w:t>Реквизиты актовой записи о регистрации брака – для супруга/супруги</w:t>
            </w:r>
          </w:p>
        </w:tc>
        <w:tc>
          <w:tcPr>
            <w:tcW w:w="4980" w:type="dxa"/>
            <w:gridSpan w:val="4"/>
          </w:tcPr>
          <w:p w:rsidR="00782A92" w:rsidRPr="00782A92" w:rsidRDefault="00782A92" w:rsidP="00782A92">
            <w:pPr>
              <w:autoSpaceDE w:val="0"/>
              <w:autoSpaceDN w:val="0"/>
              <w:rPr>
                <w:rFonts w:ascii="Times New Roman" w:hAnsi="Times New Roman" w:cs="Times New Roman"/>
              </w:rPr>
            </w:pPr>
          </w:p>
        </w:tc>
      </w:tr>
      <w:tr w:rsidR="00782A92" w:rsidRPr="00782A92" w:rsidTr="00782A92">
        <w:trPr>
          <w:trHeight w:val="330"/>
        </w:trPr>
        <w:tc>
          <w:tcPr>
            <w:tcW w:w="5193" w:type="dxa"/>
            <w:gridSpan w:val="3"/>
          </w:tcPr>
          <w:p w:rsidR="00782A92" w:rsidRPr="00782A92" w:rsidRDefault="00782A92" w:rsidP="00782A92">
            <w:pPr>
              <w:autoSpaceDE w:val="0"/>
              <w:autoSpaceDN w:val="0"/>
              <w:adjustRightInd w:val="0"/>
              <w:spacing w:after="0" w:line="240" w:lineRule="auto"/>
              <w:rPr>
                <w:rFonts w:ascii="Times New Roman" w:hAnsi="Times New Roman" w:cs="Times New Roman"/>
              </w:rPr>
            </w:pPr>
            <w:r w:rsidRPr="00782A92">
              <w:rPr>
                <w:rFonts w:ascii="Times New Roman" w:hAnsi="Times New Roman" w:cs="Times New Roman"/>
              </w:rPr>
              <w:t xml:space="preserve">Реквизиты актовой записи о расторжении брака для супруга/супруги </w:t>
            </w:r>
            <w:r w:rsidRPr="00782A92">
              <w:rPr>
                <w:rFonts w:ascii="Arial" w:hAnsi="Arial" w:cs="Arial"/>
                <w:sz w:val="20"/>
                <w:szCs w:val="20"/>
                <w:lang w:eastAsia="ru-RU"/>
              </w:rPr>
              <w:t xml:space="preserve"> &lt;3&gt;</w:t>
            </w:r>
          </w:p>
        </w:tc>
        <w:tc>
          <w:tcPr>
            <w:tcW w:w="4980" w:type="dxa"/>
            <w:gridSpan w:val="4"/>
          </w:tcPr>
          <w:p w:rsidR="00782A92" w:rsidRPr="00782A92" w:rsidRDefault="00782A92" w:rsidP="00782A92">
            <w:pPr>
              <w:autoSpaceDE w:val="0"/>
              <w:autoSpaceDN w:val="0"/>
              <w:rPr>
                <w:rFonts w:ascii="Times New Roman" w:hAnsi="Times New Roman" w:cs="Times New Roman"/>
              </w:rPr>
            </w:pPr>
          </w:p>
        </w:tc>
      </w:tr>
    </w:tbl>
    <w:p w:rsidR="00782A92" w:rsidRPr="00782A92" w:rsidRDefault="00782A92" w:rsidP="00782A92">
      <w:pPr>
        <w:pBdr>
          <w:top w:val="single" w:sz="4" w:space="0" w:color="auto"/>
        </w:pBdr>
        <w:autoSpaceDE w:val="0"/>
        <w:autoSpaceDN w:val="0"/>
        <w:spacing w:after="0" w:line="240" w:lineRule="auto"/>
        <w:ind w:right="57"/>
        <w:rPr>
          <w:rFonts w:ascii="Times New Roman" w:hAnsi="Times New Roman" w:cs="Times New Roman"/>
          <w:b/>
          <w:lang w:eastAsia="ru-RU"/>
        </w:rPr>
      </w:pPr>
    </w:p>
    <w:tbl>
      <w:tblPr>
        <w:tblW w:w="0" w:type="auto"/>
        <w:tblLayout w:type="fixed"/>
        <w:tblCellMar>
          <w:top w:w="102" w:type="dxa"/>
          <w:left w:w="62" w:type="dxa"/>
          <w:bottom w:w="102" w:type="dxa"/>
          <w:right w:w="62" w:type="dxa"/>
        </w:tblCellMar>
        <w:tblLook w:val="0000"/>
      </w:tblPr>
      <w:tblGrid>
        <w:gridCol w:w="4363"/>
        <w:gridCol w:w="5764"/>
      </w:tblGrid>
      <w:tr w:rsidR="00782A92" w:rsidRPr="00782A92" w:rsidTr="00782A92">
        <w:tc>
          <w:tcPr>
            <w:tcW w:w="10127" w:type="dxa"/>
            <w:gridSpan w:val="2"/>
          </w:tcPr>
          <w:p w:rsidR="00782A92" w:rsidRPr="00782A92" w:rsidRDefault="00782A92" w:rsidP="00782A92">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782A92">
              <w:rPr>
                <w:rFonts w:ascii="Times New Roman" w:hAnsi="Times New Roman" w:cs="Times New Roman"/>
                <w:sz w:val="24"/>
                <w:szCs w:val="24"/>
                <w:lang w:eastAsia="ru-RU"/>
              </w:rPr>
              <w:t xml:space="preserve">Гражданско-правовых сделок с жилыми помещениями за последние пять лет я и члены моей семьи не </w:t>
            </w:r>
            <w:proofErr w:type="gramStart"/>
            <w:r w:rsidRPr="00782A92">
              <w:rPr>
                <w:rFonts w:ascii="Times New Roman" w:hAnsi="Times New Roman" w:cs="Times New Roman"/>
                <w:sz w:val="24"/>
                <w:szCs w:val="24"/>
                <w:lang w:eastAsia="ru-RU"/>
              </w:rPr>
              <w:t>производили</w:t>
            </w:r>
            <w:proofErr w:type="gramEnd"/>
            <w:r w:rsidRPr="00782A92">
              <w:rPr>
                <w:rFonts w:ascii="Times New Roman" w:hAnsi="Times New Roman" w:cs="Times New Roman"/>
                <w:sz w:val="24"/>
                <w:szCs w:val="24"/>
                <w:lang w:eastAsia="ru-RU"/>
              </w:rPr>
              <w:t>/производили (нужное подчеркнуть).</w:t>
            </w:r>
          </w:p>
        </w:tc>
      </w:tr>
      <w:tr w:rsidR="00782A92" w:rsidRPr="00782A92" w:rsidTr="00782A92">
        <w:trPr>
          <w:trHeight w:val="297"/>
        </w:trPr>
        <w:tc>
          <w:tcPr>
            <w:tcW w:w="4363" w:type="dxa"/>
          </w:tcPr>
          <w:p w:rsidR="00782A92" w:rsidRPr="00782A92" w:rsidRDefault="00782A92" w:rsidP="00782A92">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782A92">
              <w:rPr>
                <w:rFonts w:ascii="Times New Roman" w:hAnsi="Times New Roman" w:cs="Times New Roman"/>
                <w:sz w:val="24"/>
                <w:szCs w:val="24"/>
                <w:lang w:eastAsia="ru-RU"/>
              </w:rPr>
              <w:t xml:space="preserve">Если производили, </w:t>
            </w:r>
            <w:proofErr w:type="gramStart"/>
            <w:r w:rsidRPr="00782A92">
              <w:rPr>
                <w:rFonts w:ascii="Times New Roman" w:hAnsi="Times New Roman" w:cs="Times New Roman"/>
                <w:sz w:val="24"/>
                <w:szCs w:val="24"/>
                <w:lang w:eastAsia="ru-RU"/>
              </w:rPr>
              <w:t>то</w:t>
            </w:r>
            <w:proofErr w:type="gramEnd"/>
            <w:r w:rsidRPr="00782A92">
              <w:rPr>
                <w:rFonts w:ascii="Times New Roman" w:hAnsi="Times New Roman" w:cs="Times New Roman"/>
                <w:sz w:val="24"/>
                <w:szCs w:val="24"/>
                <w:lang w:eastAsia="ru-RU"/>
              </w:rPr>
              <w:t xml:space="preserve"> какие именно:</w:t>
            </w:r>
          </w:p>
        </w:tc>
        <w:tc>
          <w:tcPr>
            <w:tcW w:w="5764" w:type="dxa"/>
          </w:tcPr>
          <w:p w:rsidR="00782A92" w:rsidRPr="00782A92" w:rsidRDefault="00782A92" w:rsidP="00782A92">
            <w:pPr>
              <w:autoSpaceDE w:val="0"/>
              <w:autoSpaceDN w:val="0"/>
              <w:adjustRightInd w:val="0"/>
              <w:spacing w:after="0" w:line="240" w:lineRule="auto"/>
              <w:outlineLvl w:val="0"/>
              <w:rPr>
                <w:rFonts w:ascii="Times New Roman" w:hAnsi="Times New Roman" w:cs="Times New Roman"/>
                <w:sz w:val="24"/>
                <w:szCs w:val="24"/>
                <w:lang w:eastAsia="ru-RU"/>
              </w:rPr>
            </w:pPr>
            <w:r w:rsidRPr="00782A92">
              <w:rPr>
                <w:rFonts w:ascii="Times New Roman" w:hAnsi="Times New Roman" w:cs="Times New Roman"/>
                <w:sz w:val="24"/>
                <w:szCs w:val="24"/>
                <w:lang w:eastAsia="ru-RU"/>
              </w:rPr>
              <w:t>_______________________________________________</w:t>
            </w:r>
          </w:p>
          <w:p w:rsidR="00782A92" w:rsidRPr="00782A92" w:rsidRDefault="00782A92" w:rsidP="00782A92">
            <w:pPr>
              <w:autoSpaceDE w:val="0"/>
              <w:autoSpaceDN w:val="0"/>
              <w:adjustRightInd w:val="0"/>
              <w:spacing w:after="0" w:line="240" w:lineRule="auto"/>
              <w:outlineLvl w:val="0"/>
              <w:rPr>
                <w:rFonts w:ascii="Times New Roman" w:hAnsi="Times New Roman" w:cs="Times New Roman"/>
                <w:sz w:val="24"/>
                <w:szCs w:val="24"/>
                <w:lang w:eastAsia="ru-RU"/>
              </w:rPr>
            </w:pPr>
          </w:p>
        </w:tc>
      </w:tr>
      <w:tr w:rsidR="00782A92" w:rsidRPr="00782A92" w:rsidTr="00782A92">
        <w:tc>
          <w:tcPr>
            <w:tcW w:w="10127" w:type="dxa"/>
            <w:gridSpan w:val="2"/>
          </w:tcPr>
          <w:p w:rsidR="00782A92" w:rsidRPr="00782A92" w:rsidRDefault="00782A92" w:rsidP="00782A92">
            <w:pPr>
              <w:autoSpaceDE w:val="0"/>
              <w:autoSpaceDN w:val="0"/>
              <w:adjustRightInd w:val="0"/>
              <w:spacing w:after="0" w:line="240" w:lineRule="auto"/>
              <w:rPr>
                <w:rFonts w:ascii="Times New Roman" w:hAnsi="Times New Roman" w:cs="Times New Roman"/>
                <w:sz w:val="24"/>
                <w:szCs w:val="24"/>
                <w:lang w:eastAsia="ru-RU"/>
              </w:rPr>
            </w:pPr>
            <w:r w:rsidRPr="00782A92">
              <w:rPr>
                <w:rFonts w:ascii="Times New Roman" w:hAnsi="Times New Roman" w:cs="Times New Roman"/>
                <w:sz w:val="24"/>
                <w:szCs w:val="24"/>
                <w:lang w:eastAsia="ru-RU"/>
              </w:rPr>
              <w:t>___________________________________________________________________________________</w:t>
            </w:r>
          </w:p>
        </w:tc>
      </w:tr>
      <w:tr w:rsidR="00782A92" w:rsidRPr="00782A92" w:rsidTr="00782A92">
        <w:tc>
          <w:tcPr>
            <w:tcW w:w="10127" w:type="dxa"/>
            <w:gridSpan w:val="2"/>
          </w:tcPr>
          <w:p w:rsidR="00782A92" w:rsidRPr="00782A92" w:rsidRDefault="00782A92" w:rsidP="00782A92">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782A92">
              <w:rPr>
                <w:rFonts w:ascii="Times New Roman" w:hAnsi="Times New Roman" w:cs="Times New Roman"/>
                <w:sz w:val="24"/>
                <w:szCs w:val="24"/>
                <w:lang w:eastAsia="ru-RU"/>
              </w:rPr>
              <w:t xml:space="preserve">Заполняется на каждого члена семьи в случае необходимости признания </w:t>
            </w:r>
            <w:proofErr w:type="gramStart"/>
            <w:r w:rsidRPr="00782A92">
              <w:rPr>
                <w:rFonts w:ascii="Times New Roman" w:hAnsi="Times New Roman" w:cs="Times New Roman"/>
                <w:sz w:val="24"/>
                <w:szCs w:val="24"/>
                <w:lang w:eastAsia="ru-RU"/>
              </w:rPr>
              <w:t>малоимущим</w:t>
            </w:r>
            <w:proofErr w:type="gramEnd"/>
            <w:r w:rsidRPr="00782A92">
              <w:rPr>
                <w:rFonts w:ascii="Times New Roman" w:hAnsi="Times New Roman" w:cs="Times New Roman"/>
                <w:sz w:val="24"/>
                <w:szCs w:val="24"/>
                <w:lang w:eastAsia="ru-RU"/>
              </w:rPr>
              <w:t>:</w:t>
            </w:r>
          </w:p>
        </w:tc>
      </w:tr>
    </w:tbl>
    <w:p w:rsidR="00782A92" w:rsidRPr="00782A92" w:rsidRDefault="00782A92" w:rsidP="00782A92">
      <w:pPr>
        <w:pBdr>
          <w:top w:val="single" w:sz="4" w:space="0" w:color="auto"/>
        </w:pBdr>
        <w:autoSpaceDE w:val="0"/>
        <w:autoSpaceDN w:val="0"/>
        <w:spacing w:after="0" w:line="240" w:lineRule="auto"/>
        <w:ind w:right="57"/>
        <w:rPr>
          <w:rFonts w:ascii="Times New Roman" w:hAnsi="Times New Roman" w:cs="Times New Roman"/>
          <w:b/>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3261"/>
      </w:tblGrid>
      <w:tr w:rsidR="00782A92" w:rsidRPr="00782A92" w:rsidTr="00782A92">
        <w:trPr>
          <w:trHeight w:val="309"/>
        </w:trPr>
        <w:tc>
          <w:tcPr>
            <w:tcW w:w="3748" w:type="dxa"/>
          </w:tcPr>
          <w:p w:rsidR="00782A92" w:rsidRPr="00782A92" w:rsidRDefault="00782A92" w:rsidP="00782A92">
            <w:pPr>
              <w:autoSpaceDE w:val="0"/>
              <w:autoSpaceDN w:val="0"/>
              <w:adjustRightInd w:val="0"/>
              <w:spacing w:after="0" w:line="240" w:lineRule="auto"/>
              <w:jc w:val="center"/>
              <w:rPr>
                <w:rFonts w:ascii="Times New Roman" w:hAnsi="Times New Roman" w:cs="Times New Roman"/>
              </w:rPr>
            </w:pPr>
            <w:r w:rsidRPr="00782A92">
              <w:rPr>
                <w:rFonts w:ascii="Times New Roman" w:hAnsi="Times New Roman" w:cs="Times New Roman"/>
              </w:rPr>
              <w:lastRenderedPageBreak/>
              <w:t>Кем получен доход</w:t>
            </w:r>
          </w:p>
        </w:tc>
        <w:tc>
          <w:tcPr>
            <w:tcW w:w="2551" w:type="dxa"/>
          </w:tcPr>
          <w:p w:rsidR="00782A92" w:rsidRPr="00782A92" w:rsidRDefault="00782A92" w:rsidP="00782A92">
            <w:pPr>
              <w:autoSpaceDE w:val="0"/>
              <w:autoSpaceDN w:val="0"/>
              <w:adjustRightInd w:val="0"/>
              <w:spacing w:after="0" w:line="240" w:lineRule="auto"/>
              <w:rPr>
                <w:rFonts w:ascii="Times New Roman" w:hAnsi="Times New Roman" w:cs="Times New Roman"/>
              </w:rPr>
            </w:pPr>
            <w:r w:rsidRPr="00782A92">
              <w:rPr>
                <w:rFonts w:ascii="Times New Roman" w:hAnsi="Times New Roman" w:cs="Times New Roman"/>
              </w:rPr>
              <w:t>Вид полученного дохода</w:t>
            </w:r>
          </w:p>
        </w:tc>
        <w:tc>
          <w:tcPr>
            <w:tcW w:w="3828" w:type="dxa"/>
            <w:gridSpan w:val="2"/>
          </w:tcPr>
          <w:p w:rsidR="00782A92" w:rsidRPr="00782A92" w:rsidRDefault="00782A92" w:rsidP="00782A92">
            <w:pPr>
              <w:autoSpaceDE w:val="0"/>
              <w:autoSpaceDN w:val="0"/>
              <w:adjustRightInd w:val="0"/>
              <w:spacing w:after="0" w:line="240" w:lineRule="auto"/>
              <w:jc w:val="center"/>
              <w:rPr>
                <w:rFonts w:ascii="Times New Roman" w:eastAsia="Times New Roman" w:hAnsi="Times New Roman" w:cs="Times New Roman"/>
                <w:spacing w:val="-1"/>
                <w:lang w:eastAsia="ru-RU"/>
              </w:rPr>
            </w:pPr>
            <w:r w:rsidRPr="00782A92">
              <w:rPr>
                <w:rFonts w:ascii="Times New Roman" w:eastAsia="Times New Roman" w:hAnsi="Times New Roman" w:cs="Times New Roman"/>
                <w:spacing w:val="-1"/>
                <w:lang w:eastAsia="ru-RU"/>
              </w:rPr>
              <w:t xml:space="preserve">Сведения о доходах заявителя </w:t>
            </w:r>
          </w:p>
          <w:p w:rsidR="00782A92" w:rsidRPr="00782A92" w:rsidRDefault="00782A92" w:rsidP="00782A92">
            <w:pPr>
              <w:autoSpaceDE w:val="0"/>
              <w:autoSpaceDN w:val="0"/>
              <w:adjustRightInd w:val="0"/>
              <w:spacing w:after="0" w:line="240" w:lineRule="auto"/>
              <w:jc w:val="center"/>
              <w:rPr>
                <w:rFonts w:ascii="Times New Roman" w:hAnsi="Times New Roman" w:cs="Times New Roman"/>
              </w:rPr>
            </w:pPr>
            <w:r w:rsidRPr="00782A92">
              <w:rPr>
                <w:rFonts w:ascii="Times New Roman" w:eastAsia="Times New Roman" w:hAnsi="Times New Roman" w:cs="Times New Roman"/>
                <w:spacing w:val="-1"/>
                <w:lang w:eastAsia="ru-RU"/>
              </w:rPr>
              <w:t>и членов его семьи</w:t>
            </w:r>
          </w:p>
        </w:tc>
      </w:tr>
      <w:tr w:rsidR="00782A92" w:rsidRPr="00782A92" w:rsidTr="00782A92">
        <w:trPr>
          <w:trHeight w:val="201"/>
        </w:trPr>
        <w:tc>
          <w:tcPr>
            <w:tcW w:w="3748" w:type="dxa"/>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379" w:type="dxa"/>
            <w:gridSpan w:val="3"/>
          </w:tcPr>
          <w:p w:rsidR="00782A92" w:rsidRPr="00782A92" w:rsidRDefault="00782A92" w:rsidP="00782A92">
            <w:pPr>
              <w:autoSpaceDE w:val="0"/>
              <w:autoSpaceDN w:val="0"/>
              <w:adjustRightInd w:val="0"/>
              <w:spacing w:after="0" w:line="240" w:lineRule="auto"/>
              <w:ind w:firstLine="720"/>
              <w:rPr>
                <w:rFonts w:ascii="Times New Roman" w:hAnsi="Times New Roman" w:cs="Times New Roman"/>
              </w:rPr>
            </w:pPr>
          </w:p>
        </w:tc>
      </w:tr>
      <w:tr w:rsidR="00782A92" w:rsidRPr="00782A92" w:rsidTr="00782A92">
        <w:tc>
          <w:tcPr>
            <w:tcW w:w="3748" w:type="dxa"/>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6379" w:type="dxa"/>
            <w:gridSpan w:val="3"/>
          </w:tcPr>
          <w:p w:rsidR="00782A92" w:rsidRPr="00782A92" w:rsidRDefault="00782A92" w:rsidP="00782A92">
            <w:pPr>
              <w:autoSpaceDE w:val="0"/>
              <w:autoSpaceDN w:val="0"/>
              <w:adjustRightInd w:val="0"/>
              <w:spacing w:after="0" w:line="240" w:lineRule="auto"/>
              <w:ind w:firstLine="720"/>
              <w:rPr>
                <w:rFonts w:ascii="Times New Roman" w:hAnsi="Times New Roman" w:cs="Times New Roman"/>
              </w:rPr>
            </w:pPr>
          </w:p>
        </w:tc>
      </w:tr>
      <w:tr w:rsidR="00782A92" w:rsidRPr="00782A92" w:rsidTr="00782A92">
        <w:tc>
          <w:tcPr>
            <w:tcW w:w="3748" w:type="dxa"/>
            <w:vMerge w:val="restart"/>
          </w:tcPr>
          <w:p w:rsidR="00782A92" w:rsidRPr="00782A92" w:rsidRDefault="00782A92" w:rsidP="00782A92">
            <w:pPr>
              <w:spacing w:after="0" w:line="240" w:lineRule="auto"/>
              <w:rPr>
                <w:rFonts w:ascii="Times New Roman" w:hAnsi="Times New Roman" w:cs="Times New Roman"/>
                <w:lang/>
              </w:rPr>
            </w:pPr>
            <w:proofErr w:type="gramStart"/>
            <w:r w:rsidRPr="00782A92">
              <w:rPr>
                <w:rFonts w:ascii="Times New Roman" w:hAnsi="Times New Roman" w:cs="Times New Roman"/>
              </w:rPr>
              <w:t>Информация 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(поставить отметку «</w:t>
            </w:r>
            <w:r w:rsidRPr="00782A92">
              <w:rPr>
                <w:rFonts w:ascii="Times New Roman" w:hAnsi="Times New Roman" w:cs="Times New Roman"/>
                <w:lang w:val="en-US"/>
              </w:rPr>
              <w:t>V</w:t>
            </w:r>
            <w:r w:rsidRPr="00782A92">
              <w:rPr>
                <w:rFonts w:ascii="Times New Roman" w:hAnsi="Times New Roman" w:cs="Times New Roman"/>
              </w:rPr>
              <w:t>»:</w:t>
            </w:r>
            <w:proofErr w:type="gramEnd"/>
          </w:p>
        </w:tc>
        <w:tc>
          <w:tcPr>
            <w:tcW w:w="3118" w:type="dxa"/>
            <w:gridSpan w:val="2"/>
          </w:tcPr>
          <w:p w:rsidR="00782A92" w:rsidRPr="00782A92" w:rsidRDefault="00782A92" w:rsidP="00782A92">
            <w:pPr>
              <w:spacing w:after="0" w:line="240" w:lineRule="auto"/>
              <w:jc w:val="both"/>
              <w:rPr>
                <w:rFonts w:ascii="Times New Roman" w:hAnsi="Times New Roman" w:cs="Times New Roman"/>
              </w:rPr>
            </w:pPr>
            <w:r w:rsidRPr="00782A92">
              <w:rPr>
                <w:rFonts w:ascii="Times New Roman" w:hAnsi="Times New Roman" w:cs="Times New Roman"/>
              </w:rPr>
              <w:t>Не имею трудовой книжки и (или) сведений о трудовой деятельности, предусмотренных Трудовым кодексом Российской Федерации</w:t>
            </w:r>
          </w:p>
        </w:tc>
        <w:tc>
          <w:tcPr>
            <w:tcW w:w="3261" w:type="dxa"/>
          </w:tcPr>
          <w:p w:rsidR="00782A92" w:rsidRPr="00782A92" w:rsidRDefault="00782A92" w:rsidP="00782A92">
            <w:pPr>
              <w:autoSpaceDE w:val="0"/>
              <w:autoSpaceDN w:val="0"/>
              <w:adjustRightInd w:val="0"/>
              <w:spacing w:after="0" w:line="240" w:lineRule="auto"/>
              <w:ind w:firstLine="720"/>
              <w:rPr>
                <w:rFonts w:ascii="Times New Roman" w:hAnsi="Times New Roman" w:cs="Times New Roman"/>
              </w:rPr>
            </w:pPr>
          </w:p>
        </w:tc>
      </w:tr>
      <w:tr w:rsidR="00782A92" w:rsidRPr="00782A92" w:rsidTr="00782A92">
        <w:tc>
          <w:tcPr>
            <w:tcW w:w="3748" w:type="dxa"/>
            <w:vMerge/>
          </w:tcPr>
          <w:p w:rsidR="00782A92" w:rsidRPr="00782A92" w:rsidRDefault="00782A92" w:rsidP="00782A92">
            <w:pPr>
              <w:spacing w:after="0" w:line="240" w:lineRule="auto"/>
              <w:rPr>
                <w:rFonts w:ascii="Times New Roman" w:hAnsi="Times New Roman" w:cs="Times New Roman"/>
                <w:lang/>
              </w:rPr>
            </w:pPr>
          </w:p>
        </w:tc>
        <w:tc>
          <w:tcPr>
            <w:tcW w:w="3118" w:type="dxa"/>
            <w:gridSpan w:val="2"/>
          </w:tcPr>
          <w:p w:rsidR="00782A92" w:rsidRPr="00782A92" w:rsidRDefault="00782A92" w:rsidP="00782A92">
            <w:pPr>
              <w:spacing w:after="0" w:line="240" w:lineRule="auto"/>
              <w:jc w:val="both"/>
              <w:rPr>
                <w:rFonts w:ascii="Times New Roman" w:hAnsi="Times New Roman" w:cs="Times New Roman"/>
              </w:rPr>
            </w:pPr>
            <w:r w:rsidRPr="00782A92">
              <w:rPr>
                <w:rFonts w:ascii="Times New Roman" w:hAnsi="Times New Roman" w:cs="Times New Roman"/>
              </w:rPr>
              <w:t>Нигде не работал (не работала) и не работаю по трудовому договору</w:t>
            </w:r>
          </w:p>
        </w:tc>
        <w:tc>
          <w:tcPr>
            <w:tcW w:w="3261" w:type="dxa"/>
          </w:tcPr>
          <w:p w:rsidR="00782A92" w:rsidRPr="00782A92" w:rsidRDefault="00782A92" w:rsidP="00782A92">
            <w:pPr>
              <w:autoSpaceDE w:val="0"/>
              <w:autoSpaceDN w:val="0"/>
              <w:adjustRightInd w:val="0"/>
              <w:spacing w:after="0" w:line="240" w:lineRule="auto"/>
              <w:ind w:firstLine="720"/>
              <w:rPr>
                <w:rFonts w:ascii="Times New Roman" w:hAnsi="Times New Roman" w:cs="Times New Roman"/>
              </w:rPr>
            </w:pPr>
          </w:p>
        </w:tc>
      </w:tr>
      <w:tr w:rsidR="00782A92" w:rsidRPr="00782A92" w:rsidTr="00782A92">
        <w:trPr>
          <w:trHeight w:val="3026"/>
        </w:trPr>
        <w:tc>
          <w:tcPr>
            <w:tcW w:w="3748" w:type="dxa"/>
            <w:vMerge/>
          </w:tcPr>
          <w:p w:rsidR="00782A92" w:rsidRPr="00782A92" w:rsidRDefault="00782A92" w:rsidP="00782A92">
            <w:pPr>
              <w:spacing w:after="0" w:line="240" w:lineRule="auto"/>
              <w:rPr>
                <w:rFonts w:ascii="Times New Roman" w:hAnsi="Times New Roman" w:cs="Times New Roman"/>
                <w:lang/>
              </w:rPr>
            </w:pPr>
          </w:p>
        </w:tc>
        <w:tc>
          <w:tcPr>
            <w:tcW w:w="3118" w:type="dxa"/>
            <w:gridSpan w:val="2"/>
          </w:tcPr>
          <w:p w:rsidR="00782A92" w:rsidRPr="00782A92" w:rsidRDefault="00782A92" w:rsidP="00782A92">
            <w:pPr>
              <w:spacing w:after="0" w:line="240" w:lineRule="auto"/>
              <w:jc w:val="both"/>
              <w:rPr>
                <w:rFonts w:ascii="Times New Roman" w:hAnsi="Times New Roman" w:cs="Times New Roman"/>
              </w:rPr>
            </w:pPr>
            <w:r w:rsidRPr="00782A92">
              <w:rPr>
                <w:rFonts w:ascii="Times New Roman" w:hAnsi="Times New Roman" w:cs="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Pr>
          <w:p w:rsidR="00782A92" w:rsidRPr="00782A92" w:rsidRDefault="00782A92" w:rsidP="00782A92">
            <w:pPr>
              <w:autoSpaceDE w:val="0"/>
              <w:autoSpaceDN w:val="0"/>
              <w:adjustRightInd w:val="0"/>
              <w:spacing w:after="0" w:line="240" w:lineRule="auto"/>
              <w:ind w:firstLine="720"/>
              <w:rPr>
                <w:rFonts w:ascii="Times New Roman" w:hAnsi="Times New Roman" w:cs="Times New Roman"/>
              </w:rPr>
            </w:pPr>
          </w:p>
        </w:tc>
      </w:tr>
      <w:tr w:rsidR="00782A92" w:rsidRPr="00782A92" w:rsidTr="00782A92">
        <w:tc>
          <w:tcPr>
            <w:tcW w:w="3748" w:type="dxa"/>
          </w:tcPr>
          <w:p w:rsidR="00782A92" w:rsidRPr="00782A92" w:rsidRDefault="00782A92" w:rsidP="00782A92">
            <w:pPr>
              <w:spacing w:after="0" w:line="240" w:lineRule="auto"/>
              <w:rPr>
                <w:rFonts w:ascii="Times New Roman" w:hAnsi="Times New Roman" w:cs="Times New Roman"/>
                <w:lang/>
              </w:rPr>
            </w:pPr>
            <w:r w:rsidRPr="00782A92">
              <w:rPr>
                <w:rFonts w:ascii="Times New Roman" w:hAnsi="Times New Roman" w:cs="Times New Roman"/>
                <w:lang/>
              </w:rPr>
              <w:t>наследуемые и подаренные денежные средства (при наличии)</w:t>
            </w:r>
          </w:p>
        </w:tc>
        <w:tc>
          <w:tcPr>
            <w:tcW w:w="3118" w:type="dxa"/>
            <w:gridSpan w:val="2"/>
          </w:tcPr>
          <w:p w:rsidR="00782A92" w:rsidRPr="00782A92" w:rsidRDefault="00782A92" w:rsidP="00782A92">
            <w:pPr>
              <w:spacing w:after="0" w:line="240" w:lineRule="auto"/>
              <w:jc w:val="both"/>
              <w:rPr>
                <w:rFonts w:ascii="Times New Roman" w:hAnsi="Times New Roman" w:cs="Times New Roman"/>
              </w:rPr>
            </w:pPr>
          </w:p>
        </w:tc>
        <w:tc>
          <w:tcPr>
            <w:tcW w:w="3261" w:type="dxa"/>
          </w:tcPr>
          <w:p w:rsidR="00782A92" w:rsidRPr="00782A92" w:rsidRDefault="00782A92" w:rsidP="00782A92">
            <w:pPr>
              <w:autoSpaceDE w:val="0"/>
              <w:autoSpaceDN w:val="0"/>
              <w:adjustRightInd w:val="0"/>
              <w:spacing w:after="0" w:line="240" w:lineRule="auto"/>
              <w:ind w:firstLine="720"/>
              <w:rPr>
                <w:rFonts w:ascii="Times New Roman" w:hAnsi="Times New Roman" w:cs="Times New Roman"/>
              </w:rPr>
            </w:pPr>
          </w:p>
        </w:tc>
      </w:tr>
    </w:tbl>
    <w:p w:rsidR="00782A92" w:rsidRPr="00782A92" w:rsidRDefault="00782A92" w:rsidP="00782A92">
      <w:pPr>
        <w:jc w:val="both"/>
        <w:rPr>
          <w:rFonts w:ascii="Times New Roman" w:hAnsi="Times New Roman" w:cs="Times New Roman"/>
          <w:sz w:val="24"/>
          <w:szCs w:val="24"/>
        </w:rPr>
      </w:pPr>
    </w:p>
    <w:p w:rsidR="00782A92" w:rsidRPr="00782A92" w:rsidRDefault="00782A92" w:rsidP="00782A92">
      <w:pPr>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Прошу исключить из общей суммы  дохода,  выплаченные  алименты  в  сумме _______ руб.________</w:t>
      </w:r>
      <w:r w:rsidR="00087E28">
        <w:rPr>
          <w:rFonts w:ascii="Times New Roman" w:hAnsi="Times New Roman" w:cs="Times New Roman"/>
          <w:sz w:val="24"/>
          <w:szCs w:val="24"/>
        </w:rPr>
        <w:t xml:space="preserve"> </w:t>
      </w:r>
      <w:r w:rsidRPr="00782A92">
        <w:rPr>
          <w:rFonts w:ascii="Times New Roman" w:hAnsi="Times New Roman" w:cs="Times New Roman"/>
          <w:sz w:val="24"/>
          <w:szCs w:val="24"/>
        </w:rPr>
        <w:t xml:space="preserve">коп., удерживаемые </w:t>
      </w:r>
      <w:proofErr w:type="gramStart"/>
      <w:r w:rsidRPr="00782A92">
        <w:rPr>
          <w:rFonts w:ascii="Times New Roman" w:hAnsi="Times New Roman" w:cs="Times New Roman"/>
          <w:sz w:val="24"/>
          <w:szCs w:val="24"/>
        </w:rPr>
        <w:t>по</w:t>
      </w:r>
      <w:proofErr w:type="gramEnd"/>
      <w:r w:rsidRPr="00782A92">
        <w:rPr>
          <w:rFonts w:ascii="Times New Roman" w:hAnsi="Times New Roman" w:cs="Times New Roman"/>
          <w:sz w:val="24"/>
          <w:szCs w:val="24"/>
        </w:rPr>
        <w:t xml:space="preserve"> ____________________________________________________</w:t>
      </w:r>
    </w:p>
    <w:p w:rsidR="00782A92" w:rsidRPr="00782A92" w:rsidRDefault="00782A92" w:rsidP="00782A92">
      <w:pPr>
        <w:widowControl w:val="0"/>
        <w:autoSpaceDE w:val="0"/>
        <w:autoSpaceDN w:val="0"/>
        <w:adjustRightInd w:val="0"/>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(основание для удержания алиментов, Ф.И.О. лица, в пользу которого производятся удержания)</w:t>
      </w:r>
    </w:p>
    <w:p w:rsidR="00782A92" w:rsidRPr="00782A92" w:rsidRDefault="00782A92" w:rsidP="00782A92">
      <w:pPr>
        <w:widowControl w:val="0"/>
        <w:autoSpaceDE w:val="0"/>
        <w:autoSpaceDN w:val="0"/>
        <w:adjustRightInd w:val="0"/>
        <w:spacing w:after="0" w:line="240" w:lineRule="auto"/>
        <w:jc w:val="both"/>
        <w:rPr>
          <w:rFonts w:ascii="Times New Roman" w:hAnsi="Times New Roman" w:cs="Times New Roman"/>
          <w:sz w:val="24"/>
          <w:szCs w:val="24"/>
        </w:rPr>
      </w:pPr>
    </w:p>
    <w:tbl>
      <w:tblPr>
        <w:tblStyle w:val="afc"/>
        <w:tblW w:w="9706" w:type="dxa"/>
        <w:tblLook w:val="04A0"/>
      </w:tblPr>
      <w:tblGrid>
        <w:gridCol w:w="651"/>
        <w:gridCol w:w="9055"/>
      </w:tblGrid>
      <w:tr w:rsidR="00782A92" w:rsidRPr="00782A92" w:rsidTr="00782A92">
        <w:trPr>
          <w:trHeight w:val="1291"/>
        </w:trPr>
        <w:tc>
          <w:tcPr>
            <w:tcW w:w="651" w:type="dxa"/>
          </w:tcPr>
          <w:p w:rsidR="00782A92" w:rsidRPr="00782A92" w:rsidRDefault="00782A92" w:rsidP="00782A92">
            <w:pPr>
              <w:jc w:val="both"/>
              <w:rPr>
                <w:rFonts w:ascii="Times New Roman" w:hAnsi="Times New Roman" w:cs="Times New Roman"/>
                <w:sz w:val="24"/>
                <w:szCs w:val="24"/>
              </w:rPr>
            </w:pPr>
          </w:p>
        </w:tc>
        <w:tc>
          <w:tcPr>
            <w:tcW w:w="9055" w:type="dxa"/>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82A92">
              <w:rPr>
                <w:rFonts w:ascii="Times New Roman" w:eastAsia="Times New Roman" w:hAnsi="Times New Roman" w:cs="Times New Roman"/>
                <w:lang w:eastAsia="ru-RU"/>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10-дневный срок информировать о них в письменной форме жилищные органы по месту учета</w:t>
            </w:r>
            <w:r w:rsidRPr="00782A92">
              <w:rPr>
                <w:rFonts w:ascii="Arial" w:hAnsi="Arial" w:cs="Arial"/>
                <w:sz w:val="20"/>
                <w:szCs w:val="20"/>
                <w:lang w:eastAsia="ru-RU"/>
              </w:rPr>
              <w:t>&lt;4&gt;</w:t>
            </w:r>
            <w:proofErr w:type="gramEnd"/>
          </w:p>
        </w:tc>
      </w:tr>
      <w:tr w:rsidR="00782A92" w:rsidRPr="00782A92" w:rsidTr="00782A92">
        <w:trPr>
          <w:trHeight w:val="772"/>
        </w:trPr>
        <w:tc>
          <w:tcPr>
            <w:tcW w:w="651" w:type="dxa"/>
          </w:tcPr>
          <w:p w:rsidR="00782A92" w:rsidRPr="00782A92" w:rsidRDefault="00782A92" w:rsidP="00782A92">
            <w:pPr>
              <w:jc w:val="both"/>
              <w:rPr>
                <w:rFonts w:ascii="Times New Roman" w:hAnsi="Times New Roman" w:cs="Times New Roman"/>
                <w:sz w:val="24"/>
                <w:szCs w:val="24"/>
              </w:rPr>
            </w:pPr>
          </w:p>
        </w:tc>
        <w:tc>
          <w:tcPr>
            <w:tcW w:w="9055" w:type="dxa"/>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lang w:eastAsia="ru-RU"/>
              </w:rPr>
            </w:pPr>
            <w:r w:rsidRPr="00782A92">
              <w:rPr>
                <w:rFonts w:ascii="Times New Roman" w:eastAsia="Times New Roman" w:hAnsi="Times New Roman" w:cs="Times New Roman"/>
                <w:lang w:eastAsia="ru-RU"/>
              </w:rPr>
              <w:t xml:space="preserve">С перечнем видов доходов, а так же имущества, учитываемых при отнесении граждан к малоимущим в целях </w:t>
            </w:r>
            <w:proofErr w:type="gramStart"/>
            <w:r w:rsidRPr="00782A92">
              <w:rPr>
                <w:rFonts w:ascii="Times New Roman" w:eastAsia="Times New Roman" w:hAnsi="Times New Roman" w:cs="Times New Roman"/>
                <w:lang w:eastAsia="ru-RU"/>
              </w:rPr>
              <w:t>принятия</w:t>
            </w:r>
            <w:proofErr w:type="gramEnd"/>
            <w:r w:rsidRPr="00782A92">
              <w:rPr>
                <w:rFonts w:ascii="Times New Roman" w:eastAsia="Times New Roman" w:hAnsi="Times New Roman" w:cs="Times New Roman"/>
                <w:lang w:eastAsia="ru-RU"/>
              </w:rPr>
              <w:t xml:space="preserve"> на учет нуждающихся в жилых помещениях, предоставляемых по договорам социального найма, ознакомлены </w:t>
            </w:r>
            <w:r w:rsidRPr="00782A92">
              <w:rPr>
                <w:rFonts w:ascii="Arial" w:hAnsi="Arial" w:cs="Arial"/>
                <w:sz w:val="20"/>
                <w:szCs w:val="20"/>
                <w:lang w:eastAsia="ru-RU"/>
              </w:rPr>
              <w:t>&lt;5&gt;</w:t>
            </w:r>
          </w:p>
        </w:tc>
      </w:tr>
      <w:tr w:rsidR="00782A92" w:rsidRPr="00782A92" w:rsidTr="00782A92">
        <w:trPr>
          <w:trHeight w:val="276"/>
        </w:trPr>
        <w:tc>
          <w:tcPr>
            <w:tcW w:w="651" w:type="dxa"/>
          </w:tcPr>
          <w:p w:rsidR="00782A92" w:rsidRPr="00782A92" w:rsidRDefault="00782A92" w:rsidP="00782A92">
            <w:pPr>
              <w:jc w:val="both"/>
              <w:rPr>
                <w:rFonts w:ascii="Times New Roman" w:hAnsi="Times New Roman" w:cs="Times New Roman"/>
                <w:sz w:val="24"/>
                <w:szCs w:val="24"/>
              </w:rPr>
            </w:pPr>
          </w:p>
        </w:tc>
        <w:tc>
          <w:tcPr>
            <w:tcW w:w="9055" w:type="dxa"/>
          </w:tcPr>
          <w:p w:rsidR="00782A92" w:rsidRPr="00782A92" w:rsidRDefault="00782A92" w:rsidP="00782A92">
            <w:pPr>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Я и члены моей семьи даем согласие на проведение проверки представленных сведений</w:t>
            </w:r>
          </w:p>
        </w:tc>
      </w:tr>
      <w:tr w:rsidR="00782A92" w:rsidRPr="00782A92" w:rsidTr="00782A92">
        <w:trPr>
          <w:trHeight w:val="486"/>
        </w:trPr>
        <w:tc>
          <w:tcPr>
            <w:tcW w:w="651" w:type="dxa"/>
          </w:tcPr>
          <w:p w:rsidR="00782A92" w:rsidRPr="00782A92" w:rsidRDefault="00782A92" w:rsidP="00782A92">
            <w:pPr>
              <w:jc w:val="both"/>
              <w:rPr>
                <w:rFonts w:ascii="Times New Roman" w:hAnsi="Times New Roman" w:cs="Times New Roman"/>
                <w:sz w:val="24"/>
                <w:szCs w:val="24"/>
              </w:rPr>
            </w:pPr>
          </w:p>
        </w:tc>
        <w:tc>
          <w:tcPr>
            <w:tcW w:w="9055" w:type="dxa"/>
          </w:tcPr>
          <w:p w:rsidR="00782A92" w:rsidRPr="00782A92" w:rsidRDefault="00782A92" w:rsidP="00782A92">
            <w:pPr>
              <w:autoSpaceDE w:val="0"/>
              <w:autoSpaceDN w:val="0"/>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lang w:eastAsia="ru-RU"/>
              </w:rPr>
              <w:t>Я и члены моей семьи даем согласие на проверку указанных в заявлении сведений и на запрос необходимых для рас</w:t>
            </w:r>
            <w:r w:rsidRPr="00782A92">
              <w:rPr>
                <w:rFonts w:ascii="Times New Roman" w:hAnsi="Times New Roman" w:cs="Times New Roman"/>
                <w:sz w:val="24"/>
                <w:szCs w:val="24"/>
              </w:rPr>
              <w:t>смотрения заявления документов</w:t>
            </w:r>
          </w:p>
        </w:tc>
      </w:tr>
      <w:tr w:rsidR="00782A92" w:rsidRPr="00782A92" w:rsidTr="00782A92">
        <w:trPr>
          <w:trHeight w:val="486"/>
        </w:trPr>
        <w:tc>
          <w:tcPr>
            <w:tcW w:w="651" w:type="dxa"/>
          </w:tcPr>
          <w:p w:rsidR="00782A92" w:rsidRPr="00782A92" w:rsidRDefault="00782A92" w:rsidP="00782A92">
            <w:pPr>
              <w:jc w:val="both"/>
              <w:rPr>
                <w:rFonts w:ascii="Times New Roman" w:hAnsi="Times New Roman" w:cs="Times New Roman"/>
                <w:sz w:val="24"/>
                <w:szCs w:val="24"/>
              </w:rPr>
            </w:pPr>
          </w:p>
        </w:tc>
        <w:tc>
          <w:tcPr>
            <w:tcW w:w="9055" w:type="dxa"/>
          </w:tcPr>
          <w:p w:rsidR="00782A92" w:rsidRPr="00782A92" w:rsidRDefault="00782A92" w:rsidP="00782A92">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782A92">
              <w:rPr>
                <w:rFonts w:ascii="Times New Roman" w:hAnsi="Times New Roman" w:cs="Times New Roman"/>
                <w:sz w:val="24"/>
                <w:szCs w:val="24"/>
                <w:lang w:eastAsia="ru-RU"/>
              </w:rPr>
              <w:t xml:space="preserve">Я и члены моей семьи даем согласие в соответствии со </w:t>
            </w:r>
            <w:hyperlink r:id="rId22" w:history="1">
              <w:r w:rsidRPr="00782A92">
                <w:rPr>
                  <w:rFonts w:ascii="Times New Roman" w:hAnsi="Times New Roman" w:cs="Times New Roman"/>
                  <w:sz w:val="24"/>
                  <w:szCs w:val="24"/>
                  <w:lang w:eastAsia="ru-RU"/>
                </w:rPr>
                <w:t>статьей 9</w:t>
              </w:r>
            </w:hyperlink>
            <w:r w:rsidRPr="00782A92">
              <w:rPr>
                <w:rFonts w:ascii="Times New Roman" w:hAnsi="Times New Roman" w:cs="Times New Roman"/>
                <w:sz w:val="24"/>
                <w:szCs w:val="24"/>
                <w:lang w:eastAsia="ru-RU"/>
              </w:rPr>
              <w:t xml:space="preserve"> Федерального закона от 27 июля 2006 года N 152-ФЗ "О персональных данных" на автоматизированную, а также без использования средств автоматизации обработку персональных данных в целях постановки на учет в качестве нуждающихся в жилом помещении, а именно: на совершение действий, предусмотренных </w:t>
            </w:r>
            <w:hyperlink r:id="rId23" w:history="1">
              <w:r w:rsidRPr="00782A92">
                <w:rPr>
                  <w:rFonts w:ascii="Times New Roman" w:hAnsi="Times New Roman" w:cs="Times New Roman"/>
                  <w:sz w:val="24"/>
                  <w:szCs w:val="24"/>
                  <w:lang w:eastAsia="ru-RU"/>
                </w:rPr>
                <w:t>частью 3 статьи 3</w:t>
              </w:r>
            </w:hyperlink>
            <w:r w:rsidRPr="00782A92">
              <w:rPr>
                <w:rFonts w:ascii="Times New Roman" w:hAnsi="Times New Roman" w:cs="Times New Roman"/>
                <w:sz w:val="24"/>
                <w:szCs w:val="24"/>
                <w:lang w:eastAsia="ru-RU"/>
              </w:rPr>
              <w:t xml:space="preserve"> Федерального закона от 27</w:t>
            </w:r>
            <w:proofErr w:type="gramEnd"/>
            <w:r w:rsidRPr="00782A92">
              <w:rPr>
                <w:rFonts w:ascii="Times New Roman" w:hAnsi="Times New Roman" w:cs="Times New Roman"/>
                <w:sz w:val="24"/>
                <w:szCs w:val="24"/>
                <w:lang w:eastAsia="ru-RU"/>
              </w:rPr>
              <w:t xml:space="preserve"> июля 2006 года N 152-ФЗ "О персональных данных", с представленными сведениями.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782A92" w:rsidRPr="00782A92" w:rsidTr="00782A92">
        <w:trPr>
          <w:trHeight w:val="262"/>
        </w:trPr>
        <w:tc>
          <w:tcPr>
            <w:tcW w:w="651" w:type="dxa"/>
          </w:tcPr>
          <w:p w:rsidR="00782A92" w:rsidRPr="00782A92" w:rsidRDefault="00782A92" w:rsidP="00782A92">
            <w:pPr>
              <w:jc w:val="both"/>
              <w:rPr>
                <w:rFonts w:ascii="Times New Roman" w:hAnsi="Times New Roman" w:cs="Times New Roman"/>
                <w:sz w:val="24"/>
                <w:szCs w:val="24"/>
              </w:rPr>
            </w:pPr>
          </w:p>
        </w:tc>
        <w:tc>
          <w:tcPr>
            <w:tcW w:w="9055" w:type="dxa"/>
          </w:tcPr>
          <w:p w:rsidR="00782A92" w:rsidRPr="00782A92" w:rsidRDefault="00782A92" w:rsidP="00782A92">
            <w:pPr>
              <w:autoSpaceDE w:val="0"/>
              <w:autoSpaceDN w:val="0"/>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lang w:eastAsia="ru-RU"/>
              </w:rPr>
              <w:t xml:space="preserve">Я и члены моей семьи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w:t>
            </w:r>
            <w:r w:rsidRPr="00782A92">
              <w:rPr>
                <w:rFonts w:ascii="Times New Roman" w:hAnsi="Times New Roman" w:cs="Times New Roman"/>
                <w:sz w:val="24"/>
                <w:szCs w:val="24"/>
              </w:rPr>
              <w:t>жилищные органы по месту учета.</w:t>
            </w:r>
          </w:p>
        </w:tc>
      </w:tr>
      <w:tr w:rsidR="00782A92" w:rsidRPr="00782A92" w:rsidTr="00782A92">
        <w:trPr>
          <w:trHeight w:val="262"/>
        </w:trPr>
        <w:tc>
          <w:tcPr>
            <w:tcW w:w="651" w:type="dxa"/>
          </w:tcPr>
          <w:p w:rsidR="00782A92" w:rsidRPr="00782A92" w:rsidRDefault="00782A92" w:rsidP="00782A92">
            <w:pPr>
              <w:jc w:val="both"/>
              <w:rPr>
                <w:rFonts w:ascii="Times New Roman" w:hAnsi="Times New Roman" w:cs="Times New Roman"/>
                <w:sz w:val="24"/>
                <w:szCs w:val="24"/>
              </w:rPr>
            </w:pPr>
          </w:p>
        </w:tc>
        <w:tc>
          <w:tcPr>
            <w:tcW w:w="9055" w:type="dxa"/>
          </w:tcPr>
          <w:p w:rsidR="00782A92" w:rsidRPr="00782A92" w:rsidRDefault="00782A92" w:rsidP="00782A92">
            <w:pPr>
              <w:autoSpaceDE w:val="0"/>
              <w:autoSpaceDN w:val="0"/>
              <w:spacing w:after="0" w:line="240" w:lineRule="auto"/>
              <w:jc w:val="both"/>
              <w:rPr>
                <w:rFonts w:ascii="Times New Roman" w:hAnsi="Times New Roman" w:cs="Times New Roman"/>
                <w:sz w:val="24"/>
                <w:szCs w:val="24"/>
                <w:lang w:eastAsia="ru-RU"/>
              </w:rPr>
            </w:pPr>
            <w:r w:rsidRPr="00782A92">
              <w:rPr>
                <w:rFonts w:ascii="Times New Roman" w:hAnsi="Times New Roman" w:cs="Times New Roman"/>
                <w:sz w:val="24"/>
                <w:szCs w:val="24"/>
                <w:lang w:eastAsia="ru-RU"/>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rsidR="00782A92" w:rsidRPr="00782A92" w:rsidRDefault="00782A92" w:rsidP="00782A92">
      <w:pPr>
        <w:widowControl w:val="0"/>
        <w:autoSpaceDE w:val="0"/>
        <w:autoSpaceDN w:val="0"/>
        <w:adjustRightInd w:val="0"/>
        <w:spacing w:after="0" w:line="240" w:lineRule="auto"/>
        <w:rPr>
          <w:rFonts w:ascii="Times New Roman" w:hAnsi="Times New Roman" w:cs="Times New Roman"/>
          <w:sz w:val="24"/>
          <w:szCs w:val="24"/>
          <w:lang w:eastAsia="ru-RU"/>
        </w:rPr>
      </w:pPr>
    </w:p>
    <w:p w:rsidR="00782A92" w:rsidRPr="00782A92" w:rsidRDefault="00782A92" w:rsidP="00782A92">
      <w:pPr>
        <w:widowControl w:val="0"/>
        <w:autoSpaceDE w:val="0"/>
        <w:autoSpaceDN w:val="0"/>
        <w:adjustRightInd w:val="0"/>
        <w:spacing w:after="0" w:line="240" w:lineRule="auto"/>
        <w:rPr>
          <w:rFonts w:ascii="Times New Roman" w:hAnsi="Times New Roman" w:cs="Times New Roman"/>
          <w:lang w:eastAsia="ru-RU"/>
        </w:rPr>
      </w:pPr>
      <w:r w:rsidRPr="00782A92">
        <w:rPr>
          <w:rFonts w:ascii="Times New Roman" w:hAnsi="Times New Roman" w:cs="Times New Roman"/>
          <w:lang w:eastAsia="ru-RU"/>
        </w:rPr>
        <w:t>Результат рассмотрения заявления прошу:</w:t>
      </w:r>
    </w:p>
    <w:p w:rsidR="00782A92" w:rsidRPr="00782A92" w:rsidRDefault="00782A92" w:rsidP="00782A92">
      <w:pPr>
        <w:widowControl w:val="0"/>
        <w:autoSpaceDE w:val="0"/>
        <w:autoSpaceDN w:val="0"/>
        <w:adjustRightInd w:val="0"/>
        <w:spacing w:after="0" w:line="240" w:lineRule="auto"/>
        <w:ind w:left="709"/>
        <w:rPr>
          <w:rFonts w:ascii="Times New Roman" w:hAnsi="Times New Roman" w:cs="Times New Roman"/>
          <w:lang w:eastAsia="ru-RU"/>
        </w:rPr>
      </w:pPr>
    </w:p>
    <w:tbl>
      <w:tblPr>
        <w:tblStyle w:val="afc"/>
        <w:tblW w:w="0" w:type="auto"/>
        <w:tblInd w:w="-34" w:type="dxa"/>
        <w:tblLook w:val="04A0"/>
      </w:tblPr>
      <w:tblGrid>
        <w:gridCol w:w="709"/>
        <w:gridCol w:w="7655"/>
      </w:tblGrid>
      <w:tr w:rsidR="00782A92" w:rsidRPr="00782A92" w:rsidTr="00782A92">
        <w:tc>
          <w:tcPr>
            <w:tcW w:w="709" w:type="dxa"/>
          </w:tcPr>
          <w:p w:rsidR="00782A92" w:rsidRPr="00782A92" w:rsidRDefault="00782A92" w:rsidP="00782A92">
            <w:pPr>
              <w:autoSpaceDE w:val="0"/>
              <w:autoSpaceDN w:val="0"/>
              <w:jc w:val="center"/>
              <w:rPr>
                <w:rFonts w:ascii="Times New Roman" w:hAnsi="Times New Roman" w:cs="Times New Roman"/>
                <w:lang w:eastAsia="ru-RU"/>
              </w:rPr>
            </w:pPr>
          </w:p>
        </w:tc>
        <w:tc>
          <w:tcPr>
            <w:tcW w:w="7655" w:type="dxa"/>
          </w:tcPr>
          <w:p w:rsidR="00782A92" w:rsidRPr="00782A92" w:rsidRDefault="00782A92" w:rsidP="00782A92">
            <w:pPr>
              <w:widowControl w:val="0"/>
              <w:autoSpaceDE w:val="0"/>
              <w:autoSpaceDN w:val="0"/>
              <w:adjustRightInd w:val="0"/>
              <w:spacing w:after="0" w:line="240" w:lineRule="auto"/>
              <w:rPr>
                <w:rFonts w:ascii="Times New Roman" w:hAnsi="Times New Roman" w:cs="Times New Roman"/>
                <w:lang w:eastAsia="ru-RU"/>
              </w:rPr>
            </w:pPr>
            <w:r w:rsidRPr="00782A92">
              <w:rPr>
                <w:rFonts w:ascii="Times New Roman" w:hAnsi="Times New Roman" w:cs="Times New Roman"/>
                <w:lang w:eastAsia="ru-RU"/>
              </w:rPr>
              <w:t>выдать на руки в МФЦ</w:t>
            </w:r>
          </w:p>
        </w:tc>
      </w:tr>
      <w:tr w:rsidR="00782A92" w:rsidRPr="00782A92" w:rsidTr="00782A92">
        <w:tc>
          <w:tcPr>
            <w:tcW w:w="709" w:type="dxa"/>
          </w:tcPr>
          <w:p w:rsidR="00782A92" w:rsidRPr="00782A92" w:rsidRDefault="00782A92" w:rsidP="00782A92">
            <w:pPr>
              <w:autoSpaceDE w:val="0"/>
              <w:autoSpaceDN w:val="0"/>
              <w:jc w:val="center"/>
              <w:rPr>
                <w:rFonts w:ascii="Times New Roman" w:hAnsi="Times New Roman" w:cs="Times New Roman"/>
                <w:lang w:eastAsia="ru-RU"/>
              </w:rPr>
            </w:pPr>
          </w:p>
        </w:tc>
        <w:tc>
          <w:tcPr>
            <w:tcW w:w="7655" w:type="dxa"/>
          </w:tcPr>
          <w:p w:rsidR="00782A92" w:rsidRPr="00782A92" w:rsidRDefault="00782A92" w:rsidP="00782A92">
            <w:pPr>
              <w:widowControl w:val="0"/>
              <w:autoSpaceDE w:val="0"/>
              <w:autoSpaceDN w:val="0"/>
              <w:adjustRightInd w:val="0"/>
              <w:rPr>
                <w:rFonts w:ascii="Times New Roman" w:hAnsi="Times New Roman" w:cs="Times New Roman"/>
                <w:lang w:eastAsia="ru-RU"/>
              </w:rPr>
            </w:pPr>
            <w:r w:rsidRPr="00782A92">
              <w:rPr>
                <w:rFonts w:ascii="Times New Roman" w:hAnsi="Times New Roman" w:cs="Times New Roman"/>
                <w:lang w:eastAsia="ru-RU"/>
              </w:rPr>
              <w:t>направить в электронной форме в личный кабинет на ПГУ ЛО/ЕПГУ</w:t>
            </w:r>
          </w:p>
        </w:tc>
      </w:tr>
      <w:tr w:rsidR="00782A92" w:rsidRPr="00782A92" w:rsidTr="00782A92">
        <w:tc>
          <w:tcPr>
            <w:tcW w:w="709" w:type="dxa"/>
          </w:tcPr>
          <w:p w:rsidR="00782A92" w:rsidRPr="00782A92" w:rsidRDefault="00782A92" w:rsidP="00782A92">
            <w:pPr>
              <w:autoSpaceDE w:val="0"/>
              <w:autoSpaceDN w:val="0"/>
              <w:jc w:val="center"/>
              <w:rPr>
                <w:rFonts w:ascii="Times New Roman" w:hAnsi="Times New Roman" w:cs="Times New Roman"/>
                <w:lang w:eastAsia="ru-RU"/>
              </w:rPr>
            </w:pPr>
          </w:p>
        </w:tc>
        <w:tc>
          <w:tcPr>
            <w:tcW w:w="7655" w:type="dxa"/>
          </w:tcPr>
          <w:p w:rsidR="00782A92" w:rsidRPr="00782A92" w:rsidRDefault="00782A92" w:rsidP="00782A92">
            <w:pPr>
              <w:autoSpaceDE w:val="0"/>
              <w:autoSpaceDN w:val="0"/>
              <w:rPr>
                <w:rFonts w:ascii="Times New Roman" w:hAnsi="Times New Roman" w:cs="Times New Roman"/>
                <w:lang w:eastAsia="ru-RU"/>
              </w:rPr>
            </w:pPr>
            <w:r w:rsidRPr="00782A92">
              <w:rPr>
                <w:rFonts w:ascii="Times New Roman" w:hAnsi="Times New Roman" w:cs="Times New Roman"/>
              </w:rPr>
              <w:t>направить по электронной почте: (указать адрес электронной почты)</w:t>
            </w:r>
          </w:p>
        </w:tc>
      </w:tr>
    </w:tbl>
    <w:p w:rsidR="00782A92" w:rsidRPr="00782A92" w:rsidRDefault="00782A92" w:rsidP="00782A92">
      <w:pPr>
        <w:autoSpaceDE w:val="0"/>
        <w:autoSpaceDN w:val="0"/>
        <w:spacing w:before="120" w:after="120" w:line="240" w:lineRule="auto"/>
        <w:ind w:firstLine="720"/>
        <w:rPr>
          <w:rFonts w:ascii="Times New Roman" w:hAnsi="Times New Roman" w:cs="Times New Roman"/>
          <w:lang w:eastAsia="ru-RU"/>
        </w:rPr>
      </w:pPr>
      <w:r w:rsidRPr="00782A92">
        <w:rPr>
          <w:rFonts w:ascii="Times New Roman" w:hAnsi="Times New Roman" w:cs="Times New Roman"/>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782A92" w:rsidRPr="00782A92" w:rsidTr="00782A92">
        <w:tc>
          <w:tcPr>
            <w:tcW w:w="5557" w:type="dxa"/>
            <w:gridSpan w:val="8"/>
            <w:tcBorders>
              <w:top w:val="nil"/>
              <w:left w:val="nil"/>
              <w:bottom w:val="single" w:sz="4" w:space="0" w:color="auto"/>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p>
        </w:tc>
      </w:tr>
      <w:tr w:rsidR="00782A92" w:rsidRPr="00782A92" w:rsidTr="00782A92">
        <w:tc>
          <w:tcPr>
            <w:tcW w:w="5557" w:type="dxa"/>
            <w:gridSpan w:val="8"/>
            <w:tcBorders>
              <w:top w:val="nil"/>
              <w:left w:val="nil"/>
              <w:bottom w:val="nil"/>
              <w:right w:val="nil"/>
            </w:tcBorders>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r w:rsidRPr="00782A92">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r w:rsidRPr="00782A92">
              <w:rPr>
                <w:rFonts w:ascii="Times New Roman" w:hAnsi="Times New Roman" w:cs="Times New Roman"/>
                <w:lang w:eastAsia="ru-RU"/>
              </w:rPr>
              <w:t>(подпись)</w:t>
            </w:r>
          </w:p>
        </w:tc>
      </w:tr>
      <w:tr w:rsidR="00782A92" w:rsidRPr="00782A92" w:rsidTr="00782A92">
        <w:trPr>
          <w:gridAfter w:val="3"/>
          <w:wAfter w:w="4111" w:type="dxa"/>
          <w:trHeight w:val="202"/>
        </w:trPr>
        <w:tc>
          <w:tcPr>
            <w:tcW w:w="170" w:type="dxa"/>
            <w:tcBorders>
              <w:top w:val="nil"/>
              <w:left w:val="nil"/>
              <w:bottom w:val="nil"/>
              <w:right w:val="nil"/>
            </w:tcBorders>
            <w:vAlign w:val="bottom"/>
          </w:tcPr>
          <w:p w:rsidR="00782A92" w:rsidRPr="00782A92" w:rsidRDefault="00782A92" w:rsidP="00782A92">
            <w:pPr>
              <w:autoSpaceDE w:val="0"/>
              <w:autoSpaceDN w:val="0"/>
              <w:spacing w:before="120" w:after="0" w:line="240" w:lineRule="auto"/>
              <w:rPr>
                <w:rFonts w:ascii="Times New Roman" w:hAnsi="Times New Roman" w:cs="Times New Roman"/>
                <w:lang w:eastAsia="ru-RU"/>
              </w:rPr>
            </w:pPr>
            <w:r w:rsidRPr="00782A92">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r w:rsidRPr="00782A92">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782A92" w:rsidRPr="00782A92" w:rsidRDefault="00782A92" w:rsidP="00782A92">
            <w:pPr>
              <w:autoSpaceDE w:val="0"/>
              <w:autoSpaceDN w:val="0"/>
              <w:spacing w:after="0" w:line="240" w:lineRule="auto"/>
              <w:jc w:val="right"/>
              <w:rPr>
                <w:rFonts w:ascii="Times New Roman" w:hAnsi="Times New Roman" w:cs="Times New Roman"/>
                <w:lang w:eastAsia="ru-RU"/>
              </w:rPr>
            </w:pPr>
            <w:r w:rsidRPr="00782A92">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r w:rsidRPr="00782A92">
              <w:rPr>
                <w:rFonts w:ascii="Times New Roman" w:hAnsi="Times New Roman" w:cs="Times New Roman"/>
                <w:lang w:eastAsia="ru-RU"/>
              </w:rPr>
              <w:t>года</w:t>
            </w:r>
          </w:p>
        </w:tc>
      </w:tr>
    </w:tbl>
    <w:p w:rsidR="00782A92" w:rsidRPr="00782A92" w:rsidRDefault="00782A92" w:rsidP="00782A92">
      <w:pPr>
        <w:autoSpaceDE w:val="0"/>
        <w:autoSpaceDN w:val="0"/>
        <w:spacing w:before="240" w:after="0" w:line="240" w:lineRule="auto"/>
        <w:ind w:firstLine="720"/>
        <w:rPr>
          <w:rFonts w:ascii="Times New Roman" w:hAnsi="Times New Roman" w:cs="Times New Roman"/>
          <w:lang w:eastAsia="ru-RU"/>
        </w:rPr>
      </w:pPr>
      <w:r w:rsidRPr="00782A92">
        <w:rPr>
          <w:rFonts w:ascii="Times New Roman" w:hAnsi="Times New Roman" w:cs="Times New Roman"/>
          <w:lang w:eastAsia="ru-RU"/>
        </w:rPr>
        <w:t>К заявлению прилагаются следующие документы:</w:t>
      </w:r>
    </w:p>
    <w:p w:rsidR="00782A92" w:rsidRPr="00782A92" w:rsidRDefault="00782A92" w:rsidP="00782A92">
      <w:pPr>
        <w:numPr>
          <w:ilvl w:val="0"/>
          <w:numId w:val="27"/>
        </w:numPr>
        <w:tabs>
          <w:tab w:val="left" w:pos="284"/>
        </w:tabs>
        <w:autoSpaceDE w:val="0"/>
        <w:autoSpaceDN w:val="0"/>
        <w:spacing w:after="0" w:line="240" w:lineRule="auto"/>
        <w:rPr>
          <w:rFonts w:ascii="Times New Roman" w:hAnsi="Times New Roman" w:cs="Times New Roman"/>
        </w:rPr>
      </w:pPr>
      <w:r w:rsidRPr="00782A92">
        <w:rPr>
          <w:rFonts w:ascii="Times New Roman" w:hAnsi="Times New Roman" w:cs="Times New Roman"/>
        </w:rPr>
        <w:t>___________________________________________________________________________</w:t>
      </w:r>
    </w:p>
    <w:p w:rsidR="00782A92" w:rsidRPr="00782A92" w:rsidRDefault="00782A92" w:rsidP="00782A92">
      <w:pPr>
        <w:numPr>
          <w:ilvl w:val="0"/>
          <w:numId w:val="27"/>
        </w:numPr>
        <w:tabs>
          <w:tab w:val="left" w:pos="284"/>
        </w:tabs>
        <w:autoSpaceDE w:val="0"/>
        <w:autoSpaceDN w:val="0"/>
        <w:spacing w:after="0" w:line="240" w:lineRule="auto"/>
        <w:rPr>
          <w:rFonts w:ascii="Times New Roman" w:hAnsi="Times New Roman" w:cs="Times New Roman"/>
          <w:lang w:eastAsia="ru-RU"/>
        </w:rPr>
      </w:pPr>
      <w:r w:rsidRPr="00782A92">
        <w:rPr>
          <w:rFonts w:ascii="Times New Roman" w:hAnsi="Times New Roman" w:cs="Times New Roman"/>
          <w:lang w:eastAsia="ru-RU"/>
        </w:rPr>
        <w:t>_____________________________________________________________________</w:t>
      </w:r>
    </w:p>
    <w:p w:rsidR="00782A92" w:rsidRPr="00782A92" w:rsidRDefault="00782A92" w:rsidP="00782A92">
      <w:pPr>
        <w:numPr>
          <w:ilvl w:val="0"/>
          <w:numId w:val="27"/>
        </w:numPr>
        <w:tabs>
          <w:tab w:val="left" w:pos="284"/>
        </w:tabs>
        <w:autoSpaceDE w:val="0"/>
        <w:autoSpaceDN w:val="0"/>
        <w:spacing w:after="0" w:line="240" w:lineRule="auto"/>
        <w:rPr>
          <w:rFonts w:ascii="Times New Roman" w:hAnsi="Times New Roman" w:cs="Times New Roman"/>
          <w:lang w:eastAsia="ru-RU"/>
        </w:rPr>
      </w:pPr>
      <w:r w:rsidRPr="00782A92">
        <w:rPr>
          <w:rFonts w:ascii="Times New Roman" w:hAnsi="Times New Roman" w:cs="Times New Roman"/>
          <w:lang w:eastAsia="ru-RU"/>
        </w:rPr>
        <w:t>_____________________________________________________________________</w:t>
      </w:r>
    </w:p>
    <w:p w:rsidR="00782A92" w:rsidRPr="00782A92" w:rsidRDefault="00782A92" w:rsidP="00782A92">
      <w:pPr>
        <w:tabs>
          <w:tab w:val="left" w:pos="284"/>
        </w:tabs>
        <w:autoSpaceDE w:val="0"/>
        <w:autoSpaceDN w:val="0"/>
        <w:spacing w:after="0" w:line="240" w:lineRule="auto"/>
        <w:ind w:left="720"/>
        <w:rPr>
          <w:rFonts w:ascii="Times New Roman" w:hAnsi="Times New Roman" w:cs="Times New Roman"/>
          <w:lang w:eastAsia="ru-RU"/>
        </w:rPr>
      </w:pPr>
    </w:p>
    <w:p w:rsidR="00782A92" w:rsidRPr="00782A92" w:rsidRDefault="00782A92" w:rsidP="00782A92">
      <w:pPr>
        <w:tabs>
          <w:tab w:val="left" w:pos="284"/>
        </w:tabs>
        <w:autoSpaceDE w:val="0"/>
        <w:autoSpaceDN w:val="0"/>
        <w:spacing w:after="0" w:line="240" w:lineRule="auto"/>
        <w:ind w:left="720"/>
        <w:rPr>
          <w:rFonts w:ascii="Times New Roman" w:hAnsi="Times New Roman" w:cs="Times New Roman"/>
          <w:lang w:eastAsia="ru-RU"/>
        </w:rPr>
      </w:pPr>
      <w:r w:rsidRPr="00782A92">
        <w:rPr>
          <w:rFonts w:ascii="Times New Roman" w:hAnsi="Times New Roman" w:cs="Times New Roman"/>
          <w:lang w:eastAsia="ru-RU"/>
        </w:rPr>
        <w:t>Дата принятия заявления «______» _____________ 20_____ года</w:t>
      </w:r>
    </w:p>
    <w:p w:rsidR="00782A92" w:rsidRPr="00782A92" w:rsidRDefault="00782A92" w:rsidP="00782A92">
      <w:pPr>
        <w:tabs>
          <w:tab w:val="left" w:pos="284"/>
        </w:tabs>
        <w:autoSpaceDE w:val="0"/>
        <w:autoSpaceDN w:val="0"/>
        <w:spacing w:after="0" w:line="240" w:lineRule="auto"/>
        <w:ind w:left="720"/>
        <w:rPr>
          <w:rFonts w:ascii="Times New Roman" w:hAnsi="Times New Roman" w:cs="Times New Roman"/>
          <w:lang w:eastAsia="ru-RU"/>
        </w:rPr>
      </w:pPr>
      <w:r w:rsidRPr="00782A92">
        <w:rPr>
          <w:rFonts w:ascii="Times New Roman" w:hAnsi="Times New Roman" w:cs="Times New Roman"/>
          <w:lang w:eastAsia="ru-RU"/>
        </w:rPr>
        <w:t>Заявителю выдана расписка в получении заявления и прилагаемых копий документов.</w:t>
      </w:r>
    </w:p>
    <w:p w:rsidR="00782A92" w:rsidRPr="00782A92" w:rsidRDefault="00782A92" w:rsidP="00782A92">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782A92" w:rsidRPr="00782A92" w:rsidTr="00782A92">
        <w:trPr>
          <w:trHeight w:val="458"/>
        </w:trPr>
        <w:tc>
          <w:tcPr>
            <w:tcW w:w="3385" w:type="dxa"/>
            <w:tcBorders>
              <w:top w:val="nil"/>
              <w:left w:val="nil"/>
              <w:bottom w:val="single" w:sz="4" w:space="0" w:color="auto"/>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p>
        </w:tc>
        <w:tc>
          <w:tcPr>
            <w:tcW w:w="651" w:type="dxa"/>
            <w:tcBorders>
              <w:top w:val="nil"/>
              <w:left w:val="nil"/>
              <w:bottom w:val="nil"/>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p>
        </w:tc>
        <w:tc>
          <w:tcPr>
            <w:tcW w:w="1871" w:type="dxa"/>
            <w:tcBorders>
              <w:top w:val="nil"/>
              <w:left w:val="nil"/>
              <w:bottom w:val="single" w:sz="4" w:space="0" w:color="auto"/>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p>
        </w:tc>
        <w:tc>
          <w:tcPr>
            <w:tcW w:w="268" w:type="dxa"/>
            <w:tcBorders>
              <w:top w:val="nil"/>
              <w:left w:val="nil"/>
              <w:bottom w:val="nil"/>
              <w:right w:val="nil"/>
            </w:tcBorders>
          </w:tcPr>
          <w:p w:rsidR="00782A92" w:rsidRPr="00782A92" w:rsidRDefault="00782A92" w:rsidP="00782A92">
            <w:pPr>
              <w:autoSpaceDE w:val="0"/>
              <w:autoSpaceDN w:val="0"/>
              <w:spacing w:after="0" w:line="240" w:lineRule="auto"/>
              <w:rPr>
                <w:rFonts w:ascii="Times New Roman" w:hAnsi="Times New Roman" w:cs="Times New Roman"/>
                <w:lang w:eastAsia="ru-RU"/>
              </w:rPr>
            </w:pPr>
          </w:p>
        </w:tc>
        <w:tc>
          <w:tcPr>
            <w:tcW w:w="3207" w:type="dxa"/>
            <w:tcBorders>
              <w:top w:val="nil"/>
              <w:left w:val="nil"/>
              <w:bottom w:val="single" w:sz="4" w:space="0" w:color="auto"/>
              <w:right w:val="nil"/>
            </w:tcBorders>
          </w:tcPr>
          <w:p w:rsidR="00782A92" w:rsidRPr="00782A92" w:rsidRDefault="00782A92" w:rsidP="00782A92">
            <w:pPr>
              <w:autoSpaceDE w:val="0"/>
              <w:autoSpaceDN w:val="0"/>
              <w:spacing w:after="0" w:line="240" w:lineRule="auto"/>
              <w:rPr>
                <w:rFonts w:ascii="Times New Roman" w:hAnsi="Times New Roman" w:cs="Times New Roman"/>
                <w:lang w:eastAsia="ru-RU"/>
              </w:rPr>
            </w:pPr>
          </w:p>
        </w:tc>
      </w:tr>
      <w:tr w:rsidR="00782A92" w:rsidRPr="00782A92" w:rsidTr="00782A92">
        <w:trPr>
          <w:trHeight w:val="361"/>
        </w:trPr>
        <w:tc>
          <w:tcPr>
            <w:tcW w:w="3385" w:type="dxa"/>
            <w:tcBorders>
              <w:top w:val="nil"/>
              <w:left w:val="nil"/>
              <w:bottom w:val="nil"/>
              <w:right w:val="nil"/>
            </w:tcBorders>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r w:rsidRPr="00782A92">
              <w:rPr>
                <w:rFonts w:ascii="Times New Roman" w:hAnsi="Times New Roman" w:cs="Times New Roman"/>
                <w:lang w:eastAsia="ru-RU"/>
              </w:rPr>
              <w:t>(должность)</w:t>
            </w:r>
          </w:p>
        </w:tc>
        <w:tc>
          <w:tcPr>
            <w:tcW w:w="651" w:type="dxa"/>
            <w:tcBorders>
              <w:top w:val="nil"/>
              <w:left w:val="nil"/>
              <w:bottom w:val="nil"/>
              <w:right w:val="nil"/>
            </w:tcBorders>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p>
        </w:tc>
        <w:tc>
          <w:tcPr>
            <w:tcW w:w="1871" w:type="dxa"/>
            <w:tcBorders>
              <w:top w:val="nil"/>
              <w:left w:val="nil"/>
              <w:bottom w:val="nil"/>
              <w:right w:val="nil"/>
            </w:tcBorders>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r w:rsidRPr="00782A92">
              <w:rPr>
                <w:rFonts w:ascii="Times New Roman" w:hAnsi="Times New Roman" w:cs="Times New Roman"/>
                <w:lang w:eastAsia="ru-RU"/>
              </w:rPr>
              <w:t>(подпись)</w:t>
            </w:r>
          </w:p>
        </w:tc>
        <w:tc>
          <w:tcPr>
            <w:tcW w:w="268" w:type="dxa"/>
            <w:tcBorders>
              <w:top w:val="nil"/>
              <w:left w:val="nil"/>
              <w:bottom w:val="nil"/>
              <w:right w:val="nil"/>
            </w:tcBorders>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p>
        </w:tc>
        <w:tc>
          <w:tcPr>
            <w:tcW w:w="3207" w:type="dxa"/>
            <w:tcBorders>
              <w:top w:val="nil"/>
              <w:left w:val="nil"/>
              <w:bottom w:val="nil"/>
              <w:right w:val="nil"/>
            </w:tcBorders>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r w:rsidRPr="00782A92">
              <w:rPr>
                <w:rFonts w:ascii="Times New Roman" w:hAnsi="Times New Roman" w:cs="Times New Roman"/>
                <w:lang w:eastAsia="ru-RU"/>
              </w:rPr>
              <w:t>(фамилия, имя, отчество)</w:t>
            </w:r>
          </w:p>
        </w:tc>
      </w:tr>
    </w:tbl>
    <w:p w:rsidR="00782A92" w:rsidRPr="00782A92" w:rsidRDefault="00782A92" w:rsidP="00782A92">
      <w:pPr>
        <w:spacing w:after="0" w:line="240" w:lineRule="auto"/>
      </w:pPr>
    </w:p>
    <w:p w:rsidR="00782A92" w:rsidRPr="00782A92" w:rsidRDefault="00782A92" w:rsidP="00782A92">
      <w:pPr>
        <w:spacing w:after="0" w:line="240" w:lineRule="auto"/>
      </w:pPr>
    </w:p>
    <w:p w:rsidR="00782A92" w:rsidRPr="00782A92" w:rsidRDefault="00782A92" w:rsidP="00782A92">
      <w:pPr>
        <w:spacing w:after="0" w:line="240" w:lineRule="auto"/>
      </w:pPr>
    </w:p>
    <w:p w:rsidR="00782A92" w:rsidRPr="00782A92" w:rsidRDefault="00782A92" w:rsidP="00782A92">
      <w:pPr>
        <w:tabs>
          <w:tab w:val="left" w:pos="284"/>
        </w:tabs>
        <w:autoSpaceDE w:val="0"/>
        <w:autoSpaceDN w:val="0"/>
        <w:spacing w:after="0" w:line="240" w:lineRule="auto"/>
        <w:ind w:left="720"/>
        <w:jc w:val="right"/>
        <w:rPr>
          <w:rFonts w:ascii="Times New Roman" w:hAnsi="Times New Roman" w:cs="Times New Roman"/>
          <w:lang w:eastAsia="ru-RU"/>
        </w:rPr>
      </w:pPr>
      <w:r w:rsidRPr="00782A92">
        <w:rPr>
          <w:rFonts w:ascii="Times New Roman" w:hAnsi="Times New Roman" w:cs="Times New Roman"/>
          <w:lang w:eastAsia="ru-RU"/>
        </w:rPr>
        <w:t>(Место печати)   _________________________</w:t>
      </w:r>
    </w:p>
    <w:p w:rsidR="00782A92" w:rsidRPr="00782A92" w:rsidRDefault="00782A92" w:rsidP="00782A92">
      <w:pPr>
        <w:tabs>
          <w:tab w:val="left" w:pos="284"/>
        </w:tabs>
        <w:autoSpaceDE w:val="0"/>
        <w:autoSpaceDN w:val="0"/>
        <w:spacing w:after="0" w:line="240" w:lineRule="auto"/>
        <w:ind w:left="720"/>
        <w:jc w:val="center"/>
        <w:rPr>
          <w:rFonts w:ascii="Times New Roman" w:hAnsi="Times New Roman" w:cs="Times New Roman"/>
          <w:sz w:val="24"/>
          <w:szCs w:val="24"/>
          <w:lang w:eastAsia="ru-RU"/>
        </w:rPr>
      </w:pPr>
      <w:r w:rsidRPr="00782A92">
        <w:rPr>
          <w:rFonts w:ascii="Times New Roman" w:hAnsi="Times New Roman" w:cs="Times New Roman"/>
          <w:lang w:eastAsia="ru-RU"/>
        </w:rPr>
        <w:t xml:space="preserve">                                                                                               (подпись заявителя</w:t>
      </w:r>
      <w:r w:rsidRPr="00782A92">
        <w:rPr>
          <w:rFonts w:ascii="Times New Roman" w:hAnsi="Times New Roman" w:cs="Times New Roman"/>
          <w:sz w:val="24"/>
          <w:szCs w:val="24"/>
          <w:lang w:eastAsia="ru-RU"/>
        </w:rPr>
        <w:t xml:space="preserve">)  </w:t>
      </w:r>
    </w:p>
    <w:p w:rsidR="00782A92" w:rsidRPr="00782A92" w:rsidRDefault="00782A92" w:rsidP="00782A92">
      <w:pPr>
        <w:spacing w:after="0" w:line="240" w:lineRule="auto"/>
        <w:rPr>
          <w:rFonts w:ascii="Times New Roman" w:hAnsi="Times New Roman" w:cs="Times New Roman"/>
          <w:sz w:val="24"/>
          <w:szCs w:val="24"/>
          <w:lang w:eastAsia="ru-RU"/>
        </w:rPr>
      </w:pPr>
    </w:p>
    <w:p w:rsidR="00782A92" w:rsidRPr="00782A92" w:rsidRDefault="00782A92" w:rsidP="00782A9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82A92">
        <w:rPr>
          <w:rFonts w:ascii="Times New Roman" w:hAnsi="Times New Roman" w:cs="Times New Roman"/>
          <w:sz w:val="24"/>
          <w:szCs w:val="24"/>
          <w:lang w:eastAsia="ru-RU"/>
        </w:rPr>
        <w:t>--------------------------------</w:t>
      </w:r>
    </w:p>
    <w:p w:rsidR="00782A92" w:rsidRPr="00087E28" w:rsidRDefault="00782A92" w:rsidP="00782A9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87E28">
        <w:rPr>
          <w:rFonts w:ascii="Times New Roman" w:hAnsi="Times New Roman" w:cs="Times New Roman"/>
          <w:sz w:val="24"/>
          <w:szCs w:val="24"/>
          <w:lang w:eastAsia="ru-RU"/>
        </w:rPr>
        <w:t>&lt;1</w:t>
      </w:r>
      <w:proofErr w:type="gramStart"/>
      <w:r w:rsidRPr="00087E28">
        <w:rPr>
          <w:rFonts w:ascii="Times New Roman" w:hAnsi="Times New Roman" w:cs="Times New Roman"/>
          <w:sz w:val="24"/>
          <w:szCs w:val="24"/>
          <w:lang w:eastAsia="ru-RU"/>
        </w:rPr>
        <w:t>&gt; В</w:t>
      </w:r>
      <w:proofErr w:type="gramEnd"/>
      <w:r w:rsidRPr="00087E28">
        <w:rPr>
          <w:rFonts w:ascii="Times New Roman" w:hAnsi="Times New Roman" w:cs="Times New Roman"/>
          <w:sz w:val="24"/>
          <w:szCs w:val="24"/>
          <w:lang w:eastAsia="ru-RU"/>
        </w:rPr>
        <w:t xml:space="preserve">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rsidR="00782A92" w:rsidRPr="00087E28" w:rsidRDefault="00782A92" w:rsidP="00782A9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87E28">
        <w:rPr>
          <w:rFonts w:ascii="Times New Roman" w:hAnsi="Times New Roman" w:cs="Times New Roman"/>
          <w:sz w:val="24"/>
          <w:szCs w:val="24"/>
          <w:lang w:eastAsia="ru-RU"/>
        </w:rPr>
        <w:t>&lt;2</w:t>
      </w:r>
      <w:proofErr w:type="gramStart"/>
      <w:r w:rsidRPr="00087E28">
        <w:rPr>
          <w:rFonts w:ascii="Times New Roman" w:hAnsi="Times New Roman" w:cs="Times New Roman"/>
          <w:sz w:val="24"/>
          <w:szCs w:val="24"/>
          <w:lang w:eastAsia="ru-RU"/>
        </w:rPr>
        <w:t>&gt; З</w:t>
      </w:r>
      <w:proofErr w:type="gramEnd"/>
      <w:r w:rsidRPr="00087E28">
        <w:rPr>
          <w:rFonts w:ascii="Times New Roman" w:hAnsi="Times New Roman" w:cs="Times New Roman"/>
          <w:sz w:val="24"/>
          <w:szCs w:val="24"/>
          <w:lang w:eastAsia="ru-RU"/>
        </w:rPr>
        <w:t xml:space="preserve">аполняется для подтверждения </w:t>
      </w:r>
      <w:proofErr w:type="spellStart"/>
      <w:r w:rsidRPr="00087E28">
        <w:rPr>
          <w:rFonts w:ascii="Times New Roman" w:hAnsi="Times New Roman" w:cs="Times New Roman"/>
          <w:sz w:val="24"/>
          <w:szCs w:val="24"/>
          <w:lang w:eastAsia="ru-RU"/>
        </w:rPr>
        <w:t>малоимущности</w:t>
      </w:r>
      <w:proofErr w:type="spellEnd"/>
      <w:r w:rsidRPr="00087E28">
        <w:rPr>
          <w:rFonts w:ascii="Times New Roman" w:hAnsi="Times New Roman" w:cs="Times New Roman"/>
          <w:sz w:val="24"/>
          <w:szCs w:val="24"/>
          <w:lang w:eastAsia="ru-RU"/>
        </w:rPr>
        <w:t>.</w:t>
      </w:r>
    </w:p>
    <w:p w:rsidR="00782A92" w:rsidRPr="00087E28" w:rsidRDefault="00782A92" w:rsidP="00782A9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87E28">
        <w:rPr>
          <w:rFonts w:ascii="Times New Roman" w:hAnsi="Times New Roman" w:cs="Times New Roman"/>
          <w:sz w:val="24"/>
          <w:szCs w:val="24"/>
          <w:lang w:eastAsia="ru-RU"/>
        </w:rPr>
        <w:lastRenderedPageBreak/>
        <w:t>&lt;3</w:t>
      </w:r>
      <w:proofErr w:type="gramStart"/>
      <w:r w:rsidRPr="00087E28">
        <w:rPr>
          <w:rFonts w:ascii="Times New Roman" w:hAnsi="Times New Roman" w:cs="Times New Roman"/>
          <w:sz w:val="24"/>
          <w:szCs w:val="24"/>
          <w:lang w:eastAsia="ru-RU"/>
        </w:rPr>
        <w:t>&gt; З</w:t>
      </w:r>
      <w:proofErr w:type="gramEnd"/>
      <w:r w:rsidRPr="00087E28">
        <w:rPr>
          <w:rFonts w:ascii="Times New Roman" w:hAnsi="Times New Roman" w:cs="Times New Roman"/>
          <w:sz w:val="24"/>
          <w:szCs w:val="24"/>
          <w:lang w:eastAsia="ru-RU"/>
        </w:rPr>
        <w:t xml:space="preserve">аполняется для подтверждения </w:t>
      </w:r>
      <w:proofErr w:type="spellStart"/>
      <w:r w:rsidRPr="00087E28">
        <w:rPr>
          <w:rFonts w:ascii="Times New Roman" w:hAnsi="Times New Roman" w:cs="Times New Roman"/>
          <w:sz w:val="24"/>
          <w:szCs w:val="24"/>
          <w:lang w:eastAsia="ru-RU"/>
        </w:rPr>
        <w:t>малоимущности</w:t>
      </w:r>
      <w:proofErr w:type="spellEnd"/>
      <w:r w:rsidRPr="00087E28">
        <w:rPr>
          <w:rFonts w:ascii="Times New Roman" w:hAnsi="Times New Roman" w:cs="Times New Roman"/>
          <w:sz w:val="24"/>
          <w:szCs w:val="24"/>
          <w:lang w:eastAsia="ru-RU"/>
        </w:rPr>
        <w:t>.</w:t>
      </w:r>
    </w:p>
    <w:p w:rsidR="00782A92" w:rsidRPr="00087E28" w:rsidRDefault="00782A92" w:rsidP="00782A9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87E28">
        <w:rPr>
          <w:rFonts w:ascii="Times New Roman" w:hAnsi="Times New Roman" w:cs="Times New Roman"/>
          <w:sz w:val="24"/>
          <w:szCs w:val="24"/>
          <w:lang w:eastAsia="ru-RU"/>
        </w:rPr>
        <w:t>&lt;4</w:t>
      </w:r>
      <w:proofErr w:type="gramStart"/>
      <w:r w:rsidRPr="00087E28">
        <w:rPr>
          <w:rFonts w:ascii="Times New Roman" w:hAnsi="Times New Roman" w:cs="Times New Roman"/>
          <w:sz w:val="24"/>
          <w:szCs w:val="24"/>
          <w:lang w:eastAsia="ru-RU"/>
        </w:rPr>
        <w:t>&gt; З</w:t>
      </w:r>
      <w:proofErr w:type="gramEnd"/>
      <w:r w:rsidRPr="00087E28">
        <w:rPr>
          <w:rFonts w:ascii="Times New Roman" w:hAnsi="Times New Roman" w:cs="Times New Roman"/>
          <w:sz w:val="24"/>
          <w:szCs w:val="24"/>
          <w:lang w:eastAsia="ru-RU"/>
        </w:rPr>
        <w:t xml:space="preserve">аполняется для подтверждения </w:t>
      </w:r>
      <w:proofErr w:type="spellStart"/>
      <w:r w:rsidRPr="00087E28">
        <w:rPr>
          <w:rFonts w:ascii="Times New Roman" w:hAnsi="Times New Roman" w:cs="Times New Roman"/>
          <w:sz w:val="24"/>
          <w:szCs w:val="24"/>
          <w:lang w:eastAsia="ru-RU"/>
        </w:rPr>
        <w:t>малоимущности</w:t>
      </w:r>
      <w:proofErr w:type="spellEnd"/>
      <w:r w:rsidRPr="00087E28">
        <w:rPr>
          <w:rFonts w:ascii="Times New Roman" w:hAnsi="Times New Roman" w:cs="Times New Roman"/>
          <w:sz w:val="24"/>
          <w:szCs w:val="24"/>
          <w:lang w:eastAsia="ru-RU"/>
        </w:rPr>
        <w:t>.</w:t>
      </w:r>
    </w:p>
    <w:p w:rsidR="00782A92" w:rsidRPr="00087E28" w:rsidRDefault="00782A92" w:rsidP="00782A9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87E28">
        <w:rPr>
          <w:rFonts w:ascii="Times New Roman" w:hAnsi="Times New Roman" w:cs="Times New Roman"/>
          <w:sz w:val="24"/>
          <w:szCs w:val="24"/>
          <w:lang w:eastAsia="ru-RU"/>
        </w:rPr>
        <w:t>&lt;5</w:t>
      </w:r>
      <w:proofErr w:type="gramStart"/>
      <w:r w:rsidRPr="00087E28">
        <w:rPr>
          <w:rFonts w:ascii="Times New Roman" w:hAnsi="Times New Roman" w:cs="Times New Roman"/>
          <w:sz w:val="24"/>
          <w:szCs w:val="24"/>
          <w:lang w:eastAsia="ru-RU"/>
        </w:rPr>
        <w:t>&gt; З</w:t>
      </w:r>
      <w:proofErr w:type="gramEnd"/>
      <w:r w:rsidRPr="00087E28">
        <w:rPr>
          <w:rFonts w:ascii="Times New Roman" w:hAnsi="Times New Roman" w:cs="Times New Roman"/>
          <w:sz w:val="24"/>
          <w:szCs w:val="24"/>
          <w:lang w:eastAsia="ru-RU"/>
        </w:rPr>
        <w:t xml:space="preserve">аполняется для подтверждения </w:t>
      </w:r>
      <w:proofErr w:type="spellStart"/>
      <w:r w:rsidRPr="00087E28">
        <w:rPr>
          <w:rFonts w:ascii="Times New Roman" w:hAnsi="Times New Roman" w:cs="Times New Roman"/>
          <w:sz w:val="24"/>
          <w:szCs w:val="24"/>
          <w:lang w:eastAsia="ru-RU"/>
        </w:rPr>
        <w:t>малоимущности</w:t>
      </w:r>
      <w:proofErr w:type="spellEnd"/>
      <w:r w:rsidRPr="00087E28">
        <w:rPr>
          <w:rFonts w:ascii="Times New Roman" w:hAnsi="Times New Roman" w:cs="Times New Roman"/>
          <w:sz w:val="24"/>
          <w:szCs w:val="24"/>
          <w:lang w:eastAsia="ru-RU"/>
        </w:rPr>
        <w:t>.</w:t>
      </w:r>
    </w:p>
    <w:p w:rsidR="00782A92" w:rsidRPr="00782A92" w:rsidRDefault="00782A92" w:rsidP="00782A92">
      <w:pPr>
        <w:spacing w:after="0" w:line="240" w:lineRule="auto"/>
        <w:jc w:val="right"/>
        <w:rPr>
          <w:rFonts w:ascii="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087E28" w:rsidRDefault="00087E28" w:rsidP="00782A92">
      <w:pPr>
        <w:spacing w:after="0" w:line="240" w:lineRule="auto"/>
        <w:jc w:val="right"/>
        <w:rPr>
          <w:rFonts w:ascii="Times New Roman" w:hAnsi="Times New Roman" w:cs="Times New Roman"/>
          <w:sz w:val="24"/>
          <w:szCs w:val="24"/>
          <w:lang w:eastAsia="ru-RU"/>
        </w:rPr>
      </w:pPr>
    </w:p>
    <w:p w:rsidR="00782A92" w:rsidRPr="00782A92" w:rsidRDefault="00087E28" w:rsidP="00782A92">
      <w:pPr>
        <w:spacing w:after="0" w:line="240" w:lineRule="auto"/>
        <w:jc w:val="right"/>
        <w:rPr>
          <w:rFonts w:ascii="Times New Roman" w:hAnsi="Times New Roman" w:cs="Times New Roman"/>
          <w:sz w:val="24"/>
          <w:szCs w:val="24"/>
          <w:lang w:eastAsia="ru-RU"/>
        </w:rPr>
      </w:pPr>
      <w:r w:rsidRPr="00782A92">
        <w:rPr>
          <w:rFonts w:ascii="Times New Roman" w:eastAsia="Times New Roman" w:hAnsi="Times New Roman" w:cs="Times New Roman"/>
          <w:bCs/>
          <w:color w:val="000000"/>
          <w:sz w:val="24"/>
          <w:szCs w:val="24"/>
          <w:lang w:eastAsia="ru-RU"/>
        </w:rPr>
        <w:lastRenderedPageBreak/>
        <w:t>Приложение</w:t>
      </w:r>
      <w:r w:rsidR="00782A92" w:rsidRPr="00782A92">
        <w:rPr>
          <w:rFonts w:ascii="Times New Roman" w:hAnsi="Times New Roman" w:cs="Times New Roman"/>
          <w:sz w:val="24"/>
          <w:szCs w:val="24"/>
          <w:lang w:eastAsia="ru-RU"/>
        </w:rPr>
        <w:t xml:space="preserve"> № </w:t>
      </w:r>
      <w:r w:rsidR="00782A92" w:rsidRPr="00782A92">
        <w:rPr>
          <w:rFonts w:ascii="Times New Roman" w:hAnsi="Times New Roman" w:cs="Times New Roman"/>
          <w:sz w:val="24"/>
          <w:szCs w:val="24"/>
        </w:rPr>
        <w:t>2</w:t>
      </w:r>
    </w:p>
    <w:p w:rsidR="00782A92" w:rsidRPr="00782A92" w:rsidRDefault="00782A92" w:rsidP="00782A92">
      <w:pPr>
        <w:spacing w:after="0" w:line="240" w:lineRule="auto"/>
        <w:ind w:firstLine="4860"/>
        <w:jc w:val="right"/>
        <w:rPr>
          <w:rFonts w:ascii="Times New Roman" w:hAnsi="Times New Roman" w:cs="Times New Roman"/>
          <w:sz w:val="24"/>
          <w:szCs w:val="24"/>
          <w:lang w:eastAsia="ru-RU"/>
        </w:rPr>
      </w:pPr>
      <w:r w:rsidRPr="00782A92">
        <w:rPr>
          <w:rFonts w:ascii="Times New Roman" w:hAnsi="Times New Roman" w:cs="Times New Roman"/>
          <w:sz w:val="24"/>
          <w:szCs w:val="24"/>
          <w:lang w:eastAsia="ru-RU"/>
        </w:rPr>
        <w:t>к административному регламенту</w:t>
      </w:r>
    </w:p>
    <w:p w:rsidR="00782A92" w:rsidRPr="00782A92" w:rsidRDefault="00782A92" w:rsidP="00782A92">
      <w:pPr>
        <w:spacing w:after="0" w:line="240" w:lineRule="auto"/>
        <w:ind w:firstLine="4860"/>
        <w:jc w:val="right"/>
        <w:rPr>
          <w:rFonts w:ascii="Times New Roman" w:hAnsi="Times New Roman" w:cs="Times New Roman"/>
          <w:sz w:val="24"/>
          <w:szCs w:val="24"/>
          <w:lang w:eastAsia="ru-RU"/>
        </w:rPr>
      </w:pPr>
    </w:p>
    <w:p w:rsidR="00782A92" w:rsidRPr="00782A92" w:rsidRDefault="00782A92" w:rsidP="00782A92">
      <w:pPr>
        <w:autoSpaceDE w:val="0"/>
        <w:autoSpaceDN w:val="0"/>
        <w:spacing w:after="0" w:line="240" w:lineRule="auto"/>
        <w:ind w:left="4536"/>
        <w:jc w:val="both"/>
        <w:rPr>
          <w:rFonts w:ascii="Times New Roman" w:hAnsi="Times New Roman" w:cs="Times New Roman"/>
          <w:sz w:val="24"/>
          <w:szCs w:val="24"/>
          <w:lang w:eastAsia="ru-RU"/>
        </w:rPr>
      </w:pPr>
      <w:r w:rsidRPr="00782A92">
        <w:rPr>
          <w:rFonts w:ascii="Times New Roman" w:hAnsi="Times New Roman" w:cs="Times New Roman"/>
          <w:sz w:val="24"/>
          <w:szCs w:val="24"/>
          <w:lang w:eastAsia="ru-RU"/>
        </w:rPr>
        <w:t>Главе администрации муниципального образования</w:t>
      </w:r>
    </w:p>
    <w:p w:rsidR="00782A92" w:rsidRPr="00782A92" w:rsidRDefault="00782A92" w:rsidP="00782A92">
      <w:pPr>
        <w:autoSpaceDE w:val="0"/>
        <w:autoSpaceDN w:val="0"/>
        <w:spacing w:after="0" w:line="240" w:lineRule="auto"/>
        <w:ind w:left="4536"/>
        <w:rPr>
          <w:rFonts w:ascii="Times New Roman" w:hAnsi="Times New Roman" w:cs="Times New Roman"/>
          <w:sz w:val="24"/>
          <w:szCs w:val="24"/>
          <w:lang w:eastAsia="ru-RU"/>
        </w:rPr>
      </w:pPr>
    </w:p>
    <w:p w:rsidR="00782A92" w:rsidRPr="00782A92" w:rsidRDefault="00782A92" w:rsidP="00782A92">
      <w:pPr>
        <w:autoSpaceDE w:val="0"/>
        <w:autoSpaceDN w:val="0"/>
        <w:spacing w:after="0" w:line="240" w:lineRule="auto"/>
        <w:ind w:left="4536"/>
        <w:rPr>
          <w:rFonts w:ascii="Times New Roman" w:hAnsi="Times New Roman" w:cs="Times New Roman"/>
          <w:sz w:val="24"/>
          <w:szCs w:val="24"/>
          <w:lang w:eastAsia="ru-RU"/>
        </w:rPr>
      </w:pPr>
    </w:p>
    <w:p w:rsidR="00782A92" w:rsidRPr="00782A92" w:rsidRDefault="00782A92" w:rsidP="00782A92">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782A92" w:rsidRPr="00782A92" w:rsidRDefault="00782A92" w:rsidP="00782A92">
      <w:pPr>
        <w:tabs>
          <w:tab w:val="left" w:pos="4820"/>
        </w:tabs>
        <w:autoSpaceDE w:val="0"/>
        <w:autoSpaceDN w:val="0"/>
        <w:spacing w:after="0" w:line="240" w:lineRule="auto"/>
        <w:ind w:left="4536"/>
        <w:rPr>
          <w:rFonts w:ascii="Times New Roman" w:hAnsi="Times New Roman" w:cs="Times New Roman"/>
          <w:sz w:val="24"/>
          <w:szCs w:val="24"/>
        </w:rPr>
      </w:pPr>
      <w:r w:rsidRPr="00782A92">
        <w:rPr>
          <w:rFonts w:ascii="Times New Roman" w:hAnsi="Times New Roman" w:cs="Times New Roman"/>
          <w:sz w:val="24"/>
          <w:szCs w:val="24"/>
        </w:rPr>
        <w:t xml:space="preserve">от заявителя ________________________________________  </w:t>
      </w:r>
    </w:p>
    <w:p w:rsidR="00782A92" w:rsidRPr="00782A92" w:rsidRDefault="00782A92" w:rsidP="00782A92">
      <w:pPr>
        <w:tabs>
          <w:tab w:val="left" w:pos="4820"/>
        </w:tabs>
        <w:autoSpaceDE w:val="0"/>
        <w:autoSpaceDN w:val="0"/>
        <w:spacing w:after="0" w:line="240" w:lineRule="auto"/>
        <w:ind w:left="4536"/>
        <w:rPr>
          <w:rFonts w:ascii="Times New Roman" w:hAnsi="Times New Roman" w:cs="Times New Roman"/>
          <w:sz w:val="24"/>
          <w:szCs w:val="24"/>
          <w:lang w:eastAsia="ru-RU"/>
        </w:rPr>
      </w:pPr>
      <w:r w:rsidRPr="00782A92">
        <w:rPr>
          <w:rFonts w:ascii="Times New Roman" w:hAnsi="Times New Roman" w:cs="Times New Roman"/>
          <w:sz w:val="24"/>
          <w:szCs w:val="24"/>
        </w:rPr>
        <w:t xml:space="preserve">   </w:t>
      </w:r>
      <w:r w:rsidRPr="00782A92">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782A92" w:rsidRPr="00782A92" w:rsidRDefault="00782A92" w:rsidP="00782A92">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782A92" w:rsidRPr="00782A92" w:rsidRDefault="00782A92" w:rsidP="00782A92">
      <w:pPr>
        <w:tabs>
          <w:tab w:val="left" w:pos="5529"/>
        </w:tabs>
        <w:autoSpaceDE w:val="0"/>
        <w:autoSpaceDN w:val="0"/>
        <w:spacing w:after="0" w:line="240" w:lineRule="auto"/>
        <w:ind w:left="4536"/>
        <w:rPr>
          <w:rFonts w:ascii="Times New Roman" w:hAnsi="Times New Roman" w:cs="Times New Roman"/>
          <w:sz w:val="24"/>
          <w:szCs w:val="24"/>
        </w:rPr>
      </w:pPr>
      <w:r w:rsidRPr="00782A92">
        <w:rPr>
          <w:rFonts w:ascii="Times New Roman" w:hAnsi="Times New Roman" w:cs="Times New Roman"/>
          <w:sz w:val="24"/>
          <w:szCs w:val="24"/>
        </w:rPr>
        <w:t>от представителя заявителя</w:t>
      </w:r>
      <w:r w:rsidRPr="00782A92">
        <w:rPr>
          <w:rFonts w:ascii="Times New Roman" w:hAnsi="Times New Roman" w:cs="Times New Roman"/>
          <w:sz w:val="24"/>
          <w:szCs w:val="24"/>
        </w:rPr>
        <w:softHyphen/>
        <w:t>________________________________________</w:t>
      </w:r>
    </w:p>
    <w:p w:rsidR="00782A92" w:rsidRPr="00782A92" w:rsidRDefault="00782A92" w:rsidP="00782A92">
      <w:pPr>
        <w:tabs>
          <w:tab w:val="left" w:pos="5529"/>
        </w:tabs>
        <w:autoSpaceDE w:val="0"/>
        <w:autoSpaceDN w:val="0"/>
        <w:spacing w:after="0" w:line="240" w:lineRule="auto"/>
        <w:ind w:left="4536"/>
        <w:rPr>
          <w:rFonts w:ascii="Times New Roman" w:hAnsi="Times New Roman" w:cs="Times New Roman"/>
          <w:sz w:val="24"/>
          <w:szCs w:val="24"/>
        </w:rPr>
      </w:pPr>
      <w:r w:rsidRPr="00782A92">
        <w:rPr>
          <w:rFonts w:ascii="Times New Roman" w:hAnsi="Times New Roman" w:cs="Times New Roman"/>
          <w:sz w:val="24"/>
          <w:szCs w:val="24"/>
        </w:rPr>
        <w:t>________________________________________</w:t>
      </w:r>
    </w:p>
    <w:p w:rsidR="00782A92" w:rsidRPr="00782A92" w:rsidRDefault="00782A92" w:rsidP="00782A92">
      <w:pPr>
        <w:tabs>
          <w:tab w:val="left" w:pos="4820"/>
        </w:tabs>
        <w:autoSpaceDE w:val="0"/>
        <w:autoSpaceDN w:val="0"/>
        <w:spacing w:after="0" w:line="240" w:lineRule="auto"/>
        <w:ind w:left="4536"/>
        <w:jc w:val="center"/>
        <w:rPr>
          <w:rFonts w:ascii="Times New Roman" w:hAnsi="Times New Roman" w:cs="Times New Roman"/>
          <w:sz w:val="24"/>
          <w:szCs w:val="24"/>
        </w:rPr>
      </w:pPr>
      <w:r w:rsidRPr="00782A92">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782A92" w:rsidRPr="00782A92" w:rsidRDefault="00782A92" w:rsidP="00782A92">
      <w:pPr>
        <w:tabs>
          <w:tab w:val="left" w:pos="5529"/>
        </w:tabs>
        <w:autoSpaceDE w:val="0"/>
        <w:autoSpaceDN w:val="0"/>
        <w:spacing w:after="0" w:line="240" w:lineRule="auto"/>
        <w:ind w:left="4536"/>
        <w:rPr>
          <w:rFonts w:ascii="Times New Roman" w:hAnsi="Times New Roman" w:cs="Times New Roman"/>
          <w:sz w:val="24"/>
          <w:szCs w:val="24"/>
          <w:lang w:eastAsia="ru-RU"/>
        </w:rPr>
      </w:pPr>
      <w:r w:rsidRPr="00782A92">
        <w:rPr>
          <w:rFonts w:ascii="Times New Roman" w:hAnsi="Times New Roman" w:cs="Times New Roman"/>
          <w:sz w:val="24"/>
          <w:szCs w:val="24"/>
        </w:rPr>
        <w:t>Адрес постоянного места жительства заявителя</w:t>
      </w:r>
      <w:r w:rsidRPr="00782A92">
        <w:rPr>
          <w:rFonts w:ascii="Times New Roman" w:hAnsi="Times New Roman" w:cs="Times New Roman"/>
          <w:sz w:val="24"/>
          <w:szCs w:val="24"/>
          <w:lang w:eastAsia="ru-RU"/>
        </w:rPr>
        <w:t>:</w:t>
      </w:r>
    </w:p>
    <w:p w:rsidR="00782A92" w:rsidRPr="00782A92" w:rsidRDefault="00782A92" w:rsidP="00782A92">
      <w:pPr>
        <w:autoSpaceDE w:val="0"/>
        <w:autoSpaceDN w:val="0"/>
        <w:spacing w:after="0" w:line="240" w:lineRule="auto"/>
        <w:ind w:left="4536"/>
        <w:rPr>
          <w:rFonts w:ascii="Times New Roman" w:hAnsi="Times New Roman" w:cs="Times New Roman"/>
          <w:sz w:val="24"/>
          <w:szCs w:val="24"/>
          <w:lang w:eastAsia="ru-RU"/>
        </w:rPr>
      </w:pPr>
    </w:p>
    <w:p w:rsidR="00782A92" w:rsidRPr="00782A92" w:rsidRDefault="00782A92" w:rsidP="00782A92">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782A92" w:rsidRPr="00782A92" w:rsidRDefault="00782A92" w:rsidP="00782A92">
      <w:pPr>
        <w:tabs>
          <w:tab w:val="left" w:pos="5529"/>
        </w:tabs>
        <w:autoSpaceDE w:val="0"/>
        <w:autoSpaceDN w:val="0"/>
        <w:spacing w:after="0" w:line="240" w:lineRule="auto"/>
        <w:ind w:left="4536"/>
        <w:rPr>
          <w:rFonts w:ascii="Times New Roman" w:hAnsi="Times New Roman" w:cs="Times New Roman"/>
          <w:sz w:val="24"/>
          <w:szCs w:val="24"/>
          <w:lang w:eastAsia="ru-RU"/>
        </w:rPr>
      </w:pPr>
      <w:r w:rsidRPr="00782A92">
        <w:rPr>
          <w:rFonts w:ascii="Times New Roman" w:hAnsi="Times New Roman" w:cs="Times New Roman"/>
          <w:sz w:val="24"/>
          <w:szCs w:val="24"/>
          <w:lang w:eastAsia="ru-RU"/>
        </w:rPr>
        <w:t>телефон</w:t>
      </w:r>
      <w:r w:rsidRPr="00782A92">
        <w:rPr>
          <w:rFonts w:ascii="Times New Roman" w:hAnsi="Times New Roman" w:cs="Times New Roman"/>
          <w:sz w:val="24"/>
          <w:szCs w:val="24"/>
          <w:lang w:eastAsia="ru-RU"/>
        </w:rPr>
        <w:tab/>
      </w:r>
    </w:p>
    <w:p w:rsidR="00782A92" w:rsidRPr="00782A92" w:rsidRDefault="00782A92" w:rsidP="00782A92">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782A92" w:rsidRPr="00782A92" w:rsidRDefault="00782A92" w:rsidP="00782A92">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782A92" w:rsidRPr="00782A92" w:rsidRDefault="00782A92" w:rsidP="00782A92">
      <w:pPr>
        <w:autoSpaceDE w:val="0"/>
        <w:autoSpaceDN w:val="0"/>
        <w:spacing w:after="0" w:line="240" w:lineRule="auto"/>
        <w:jc w:val="center"/>
        <w:rPr>
          <w:rFonts w:ascii="Times New Roman" w:hAnsi="Times New Roman" w:cs="Times New Roman"/>
          <w:sz w:val="28"/>
          <w:szCs w:val="28"/>
          <w:lang w:eastAsia="ru-RU"/>
        </w:rPr>
      </w:pPr>
      <w:r w:rsidRPr="00782A92">
        <w:rPr>
          <w:rFonts w:ascii="Times New Roman" w:hAnsi="Times New Roman" w:cs="Times New Roman"/>
          <w:sz w:val="28"/>
          <w:szCs w:val="28"/>
          <w:lang w:eastAsia="ru-RU"/>
        </w:rPr>
        <w:t>Заявление</w:t>
      </w:r>
      <w:r w:rsidRPr="00782A92">
        <w:rPr>
          <w:rFonts w:ascii="Times New Roman" w:hAnsi="Times New Roman" w:cs="Times New Roman"/>
          <w:sz w:val="28"/>
          <w:szCs w:val="28"/>
          <w:lang w:eastAsia="ru-RU"/>
        </w:rPr>
        <w:br/>
        <w:t>о предоставлении информации об очередности предоставления жилых помещений по договорам социального найма</w:t>
      </w:r>
    </w:p>
    <w:p w:rsidR="00782A92" w:rsidRPr="00782A92" w:rsidRDefault="00782A92" w:rsidP="00782A92">
      <w:pPr>
        <w:spacing w:after="0" w:line="240" w:lineRule="auto"/>
        <w:rPr>
          <w:rFonts w:ascii="Times New Roman" w:eastAsia="Times New Roman" w:hAnsi="Times New Roman" w:cs="Times New Roman"/>
          <w:sz w:val="24"/>
          <w:szCs w:val="24"/>
          <w:lang w:eastAsia="ru-RU"/>
        </w:rPr>
      </w:pPr>
    </w:p>
    <w:p w:rsidR="00782A92" w:rsidRPr="00782A92" w:rsidRDefault="00782A92" w:rsidP="00782A92">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rsidR="00782A92" w:rsidRPr="00782A92" w:rsidRDefault="00782A92" w:rsidP="00782A92">
      <w:pPr>
        <w:autoSpaceDE w:val="0"/>
        <w:autoSpaceDN w:val="0"/>
        <w:adjustRightInd w:val="0"/>
        <w:jc w:val="both"/>
        <w:rPr>
          <w:rFonts w:ascii="Times New Roman" w:hAnsi="Times New Roman" w:cs="Times New Roman"/>
          <w:sz w:val="24"/>
          <w:szCs w:val="24"/>
        </w:rPr>
      </w:pPr>
      <w:r w:rsidRPr="00782A92">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446"/>
        <w:gridCol w:w="3525"/>
        <w:gridCol w:w="2948"/>
      </w:tblGrid>
      <w:tr w:rsidR="00782A92" w:rsidRPr="00782A92" w:rsidTr="00782A92">
        <w:tc>
          <w:tcPr>
            <w:tcW w:w="1737" w:type="pct"/>
            <w:vMerge w:val="restar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r w:rsidRPr="00782A92">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782A92" w:rsidRPr="00782A92" w:rsidRDefault="00782A92" w:rsidP="00782A92">
            <w:pPr>
              <w:autoSpaceDE w:val="0"/>
              <w:autoSpaceDN w:val="0"/>
              <w:adjustRightInd w:val="0"/>
              <w:spacing w:after="0" w:line="240" w:lineRule="auto"/>
              <w:jc w:val="center"/>
              <w:rPr>
                <w:rFonts w:ascii="Times New Roman" w:hAnsi="Times New Roman" w:cs="Times New Roman"/>
              </w:rPr>
            </w:pPr>
          </w:p>
        </w:tc>
      </w:tr>
      <w:tr w:rsidR="00782A92" w:rsidRPr="00782A92" w:rsidTr="00782A92">
        <w:tc>
          <w:tcPr>
            <w:tcW w:w="1737" w:type="pct"/>
            <w:vMerge/>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p>
        </w:tc>
      </w:tr>
      <w:tr w:rsidR="00782A92" w:rsidRPr="00782A92" w:rsidTr="00782A92">
        <w:tc>
          <w:tcPr>
            <w:tcW w:w="1737" w:type="pct"/>
            <w:vMerge/>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p>
        </w:tc>
      </w:tr>
    </w:tbl>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782A92" w:rsidRPr="00782A92" w:rsidRDefault="00782A92" w:rsidP="00782A92">
      <w:pPr>
        <w:autoSpaceDE w:val="0"/>
        <w:autoSpaceDN w:val="0"/>
        <w:adjustRightInd w:val="0"/>
        <w:spacing w:after="0" w:line="240" w:lineRule="auto"/>
        <w:jc w:val="both"/>
        <w:rPr>
          <w:rFonts w:ascii="Times New Roman" w:hAnsi="Times New Roman" w:cs="Times New Roman"/>
          <w:sz w:val="24"/>
          <w:szCs w:val="24"/>
        </w:rPr>
      </w:pPr>
      <w:r w:rsidRPr="00782A92">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782A92" w:rsidRPr="00782A92" w:rsidRDefault="00782A92" w:rsidP="00782A92">
      <w:pPr>
        <w:autoSpaceDE w:val="0"/>
        <w:autoSpaceDN w:val="0"/>
        <w:adjustRightInd w:val="0"/>
        <w:jc w:val="both"/>
        <w:rPr>
          <w:rFonts w:ascii="Times New Roman" w:hAnsi="Times New Roman" w:cs="Times New Roman"/>
        </w:rPr>
      </w:pPr>
    </w:p>
    <w:p w:rsidR="00782A92" w:rsidRPr="00782A92" w:rsidRDefault="00782A92" w:rsidP="00782A92">
      <w:pPr>
        <w:autoSpaceDE w:val="0"/>
        <w:autoSpaceDN w:val="0"/>
        <w:adjustRightInd w:val="0"/>
        <w:jc w:val="both"/>
        <w:rPr>
          <w:rFonts w:ascii="Times New Roman" w:hAnsi="Times New Roman" w:cs="Times New Roman"/>
        </w:rPr>
      </w:pPr>
      <w:r w:rsidRPr="00782A92">
        <w:rPr>
          <w:rFonts w:ascii="Times New Roman" w:hAnsi="Times New Roman" w:cs="Times New Roman"/>
        </w:rPr>
        <w:t>Сведения о заявителе</w:t>
      </w:r>
    </w:p>
    <w:tbl>
      <w:tblPr>
        <w:tblW w:w="4828" w:type="pct"/>
        <w:tblCellMar>
          <w:top w:w="102" w:type="dxa"/>
          <w:left w:w="62" w:type="dxa"/>
          <w:bottom w:w="102" w:type="dxa"/>
          <w:right w:w="62" w:type="dxa"/>
        </w:tblCellMar>
        <w:tblLook w:val="0000"/>
      </w:tblPr>
      <w:tblGrid>
        <w:gridCol w:w="3444"/>
        <w:gridCol w:w="3525"/>
        <w:gridCol w:w="2950"/>
      </w:tblGrid>
      <w:tr w:rsidR="00782A92" w:rsidRPr="00782A92" w:rsidTr="00782A92">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782A92" w:rsidRPr="00782A92" w:rsidRDefault="00782A92" w:rsidP="00782A92">
            <w:pPr>
              <w:autoSpaceDE w:val="0"/>
              <w:autoSpaceDN w:val="0"/>
              <w:adjustRightInd w:val="0"/>
              <w:spacing w:after="0" w:line="240" w:lineRule="auto"/>
              <w:jc w:val="center"/>
              <w:rPr>
                <w:rFonts w:ascii="Times New Roman" w:hAnsi="Times New Roman" w:cs="Times New Roman"/>
              </w:rPr>
            </w:pPr>
          </w:p>
        </w:tc>
      </w:tr>
      <w:tr w:rsidR="00782A92" w:rsidRPr="00782A92" w:rsidTr="00782A92">
        <w:tc>
          <w:tcPr>
            <w:tcW w:w="1736" w:type="pct"/>
            <w:vMerge/>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p>
        </w:tc>
      </w:tr>
      <w:tr w:rsidR="00782A92" w:rsidRPr="00782A92" w:rsidTr="00782A92">
        <w:trPr>
          <w:trHeight w:val="299"/>
        </w:trPr>
        <w:tc>
          <w:tcPr>
            <w:tcW w:w="1736" w:type="pct"/>
            <w:vMerge/>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hAnsi="Times New Roman" w:cs="Times New Roman"/>
              </w:rPr>
            </w:pPr>
            <w:r w:rsidRPr="00782A92">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rPr>
                <w:rFonts w:ascii="Times New Roman" w:hAnsi="Times New Roman" w:cs="Times New Roman"/>
              </w:rPr>
            </w:pPr>
          </w:p>
        </w:tc>
      </w:tr>
    </w:tbl>
    <w:p w:rsidR="00782A92" w:rsidRPr="00782A92" w:rsidRDefault="00782A92" w:rsidP="00782A92">
      <w:pPr>
        <w:tabs>
          <w:tab w:val="left" w:pos="4253"/>
          <w:tab w:val="left" w:pos="8789"/>
        </w:tabs>
        <w:autoSpaceDE w:val="0"/>
        <w:autoSpaceDN w:val="0"/>
        <w:spacing w:after="0" w:line="240" w:lineRule="auto"/>
        <w:ind w:firstLine="720"/>
        <w:rPr>
          <w:rFonts w:ascii="Times New Roman" w:hAnsi="Times New Roman" w:cs="Times New Roman"/>
          <w:lang w:eastAsia="ru-RU"/>
        </w:rPr>
      </w:pPr>
    </w:p>
    <w:p w:rsidR="00782A92" w:rsidRPr="00782A92" w:rsidRDefault="00782A92" w:rsidP="00782A92">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r w:rsidRPr="00782A92">
        <w:rPr>
          <w:rFonts w:ascii="Times New Roman" w:hAnsi="Times New Roman" w:cs="Times New Roman"/>
          <w:sz w:val="24"/>
          <w:szCs w:val="24"/>
          <w:lang w:eastAsia="ru-RU"/>
        </w:rP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782A92" w:rsidRPr="00782A92" w:rsidRDefault="00782A92" w:rsidP="00782A92">
      <w:pPr>
        <w:autoSpaceDE w:val="0"/>
        <w:autoSpaceDN w:val="0"/>
        <w:spacing w:after="0" w:line="240" w:lineRule="auto"/>
        <w:ind w:firstLine="720"/>
        <w:jc w:val="both"/>
        <w:rPr>
          <w:rFonts w:ascii="Times New Roman" w:hAnsi="Times New Roman" w:cs="Times New Roman"/>
          <w:sz w:val="24"/>
          <w:szCs w:val="24"/>
          <w:lang w:eastAsia="ru-RU"/>
        </w:rPr>
      </w:pPr>
    </w:p>
    <w:p w:rsidR="00782A92" w:rsidRPr="00782A92" w:rsidRDefault="00782A92" w:rsidP="00782A92">
      <w:pPr>
        <w:autoSpaceDE w:val="0"/>
        <w:autoSpaceDN w:val="0"/>
        <w:spacing w:after="0" w:line="240" w:lineRule="auto"/>
        <w:rPr>
          <w:rFonts w:ascii="Times New Roman" w:hAnsi="Times New Roman" w:cs="Times New Roman"/>
          <w:sz w:val="24"/>
          <w:szCs w:val="24"/>
          <w:lang w:eastAsia="ru-RU"/>
        </w:rPr>
      </w:pPr>
      <w:r w:rsidRPr="00782A92">
        <w:rPr>
          <w:rFonts w:ascii="Times New Roman" w:hAnsi="Times New Roman" w:cs="Times New Roman"/>
          <w:sz w:val="24"/>
          <w:szCs w:val="24"/>
          <w:lang w:eastAsia="ru-RU"/>
        </w:rPr>
        <w:lastRenderedPageBreak/>
        <w:t>На дату подписания настоящего заявления я и члены моей семьи __________________________________________________________________________________</w:t>
      </w:r>
    </w:p>
    <w:p w:rsidR="00782A92" w:rsidRPr="00782A92" w:rsidRDefault="00782A92" w:rsidP="00782A92">
      <w:pPr>
        <w:autoSpaceDE w:val="0"/>
        <w:autoSpaceDN w:val="0"/>
        <w:spacing w:after="0" w:line="240" w:lineRule="auto"/>
        <w:rPr>
          <w:rFonts w:ascii="Times New Roman" w:hAnsi="Times New Roman" w:cs="Times New Roman"/>
          <w:sz w:val="16"/>
          <w:szCs w:val="16"/>
          <w:lang w:eastAsia="ru-RU"/>
        </w:rPr>
      </w:pPr>
      <w:r w:rsidRPr="00782A92">
        <w:rPr>
          <w:rFonts w:ascii="Times New Roman" w:hAnsi="Times New Roman" w:cs="Times New Roman"/>
          <w:sz w:val="16"/>
          <w:szCs w:val="16"/>
          <w:lang w:eastAsia="ru-RU"/>
        </w:rPr>
        <w:t>(указывается Ф.И.О. того, кто первоначально подавал</w:t>
      </w:r>
      <w:r w:rsidRPr="00782A92">
        <w:rPr>
          <w:sz w:val="16"/>
          <w:szCs w:val="16"/>
        </w:rPr>
        <w:t xml:space="preserve"> </w:t>
      </w:r>
      <w:r w:rsidRPr="00782A92">
        <w:rPr>
          <w:rFonts w:ascii="Times New Roman" w:hAnsi="Times New Roman" w:cs="Times New Roman"/>
          <w:sz w:val="16"/>
          <w:szCs w:val="16"/>
          <w:lang w:eastAsia="ru-RU"/>
        </w:rPr>
        <w:t>заявление о принятии на учет граждан в качестве нуждающихся в жилых помещениях),</w:t>
      </w:r>
    </w:p>
    <w:p w:rsidR="00782A92" w:rsidRPr="00782A92" w:rsidRDefault="00782A92" w:rsidP="00782A92">
      <w:pPr>
        <w:autoSpaceDE w:val="0"/>
        <w:autoSpaceDN w:val="0"/>
        <w:spacing w:after="0" w:line="240" w:lineRule="auto"/>
        <w:jc w:val="both"/>
        <w:rPr>
          <w:rFonts w:ascii="Times New Roman" w:hAnsi="Times New Roman" w:cs="Times New Roman"/>
          <w:sz w:val="24"/>
          <w:szCs w:val="24"/>
          <w:lang w:eastAsia="ru-RU"/>
        </w:rPr>
      </w:pPr>
      <w:r w:rsidRPr="00782A92">
        <w:rPr>
          <w:rFonts w:ascii="Times New Roman" w:hAnsi="Times New Roman" w:cs="Times New Roman"/>
          <w:sz w:val="24"/>
          <w:szCs w:val="24"/>
          <w:lang w:eastAsia="ru-RU"/>
        </w:rPr>
        <w:t>предоставляемых по договорам социального найма   состоим на учете граждан в качестве нуждающихся в жилых помещениях, предоставляемых по договорам социального найма.</w:t>
      </w:r>
    </w:p>
    <w:p w:rsidR="00782A92" w:rsidRPr="00782A92" w:rsidRDefault="00782A92" w:rsidP="00782A92">
      <w:pPr>
        <w:jc w:val="both"/>
        <w:rPr>
          <w:rFonts w:ascii="Times New Roman" w:hAnsi="Times New Roman" w:cs="Times New Roman"/>
          <w:sz w:val="24"/>
          <w:szCs w:val="24"/>
        </w:rPr>
      </w:pPr>
    </w:p>
    <w:p w:rsidR="00782A92" w:rsidRPr="00782A92" w:rsidRDefault="00782A92" w:rsidP="00782A92">
      <w:pPr>
        <w:widowControl w:val="0"/>
        <w:autoSpaceDE w:val="0"/>
        <w:autoSpaceDN w:val="0"/>
        <w:adjustRightInd w:val="0"/>
        <w:spacing w:after="0" w:line="240" w:lineRule="auto"/>
        <w:ind w:left="709"/>
        <w:rPr>
          <w:rFonts w:ascii="Times New Roman" w:hAnsi="Times New Roman" w:cs="Times New Roman"/>
          <w:sz w:val="24"/>
          <w:szCs w:val="24"/>
          <w:lang w:eastAsia="ru-RU"/>
        </w:rPr>
      </w:pPr>
      <w:r w:rsidRPr="00782A92">
        <w:rPr>
          <w:rFonts w:ascii="Times New Roman" w:hAnsi="Times New Roman" w:cs="Times New Roman"/>
          <w:sz w:val="24"/>
          <w:szCs w:val="24"/>
          <w:lang w:eastAsia="ru-RU"/>
        </w:rPr>
        <w:t>Результат рассмотрения заявления прошу:</w:t>
      </w:r>
    </w:p>
    <w:p w:rsidR="00782A92" w:rsidRPr="00782A92" w:rsidRDefault="00782A92" w:rsidP="00782A92">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250" w:type="dxa"/>
        <w:tblLook w:val="04A0"/>
      </w:tblPr>
      <w:tblGrid>
        <w:gridCol w:w="567"/>
        <w:gridCol w:w="7513"/>
      </w:tblGrid>
      <w:tr w:rsidR="00782A92" w:rsidRPr="00782A92" w:rsidTr="00782A92">
        <w:tc>
          <w:tcPr>
            <w:tcW w:w="567" w:type="dxa"/>
          </w:tcPr>
          <w:p w:rsidR="00782A92" w:rsidRPr="00782A92" w:rsidRDefault="00782A92" w:rsidP="00782A92">
            <w:pPr>
              <w:autoSpaceDE w:val="0"/>
              <w:autoSpaceDN w:val="0"/>
              <w:jc w:val="center"/>
              <w:rPr>
                <w:rFonts w:ascii="Times New Roman" w:hAnsi="Times New Roman" w:cs="Times New Roman"/>
                <w:lang w:eastAsia="ru-RU"/>
              </w:rPr>
            </w:pPr>
          </w:p>
        </w:tc>
        <w:tc>
          <w:tcPr>
            <w:tcW w:w="7513" w:type="dxa"/>
          </w:tcPr>
          <w:p w:rsidR="00782A92" w:rsidRPr="00782A92" w:rsidRDefault="00782A92" w:rsidP="00782A92">
            <w:pPr>
              <w:widowControl w:val="0"/>
              <w:autoSpaceDE w:val="0"/>
              <w:autoSpaceDN w:val="0"/>
              <w:adjustRightInd w:val="0"/>
              <w:spacing w:after="0" w:line="240" w:lineRule="auto"/>
              <w:rPr>
                <w:rFonts w:ascii="Times New Roman" w:hAnsi="Times New Roman" w:cs="Times New Roman"/>
                <w:lang w:eastAsia="ru-RU"/>
              </w:rPr>
            </w:pPr>
            <w:r w:rsidRPr="00782A92">
              <w:rPr>
                <w:rFonts w:ascii="Times New Roman" w:hAnsi="Times New Roman" w:cs="Times New Roman"/>
                <w:lang w:eastAsia="ru-RU"/>
              </w:rPr>
              <w:t>выдать на руки в МФЦ</w:t>
            </w:r>
          </w:p>
        </w:tc>
      </w:tr>
      <w:tr w:rsidR="00782A92" w:rsidRPr="00782A92" w:rsidTr="00782A92">
        <w:tc>
          <w:tcPr>
            <w:tcW w:w="567" w:type="dxa"/>
          </w:tcPr>
          <w:p w:rsidR="00782A92" w:rsidRPr="00782A92" w:rsidRDefault="00782A92" w:rsidP="00782A92">
            <w:pPr>
              <w:autoSpaceDE w:val="0"/>
              <w:autoSpaceDN w:val="0"/>
              <w:jc w:val="center"/>
              <w:rPr>
                <w:rFonts w:ascii="Times New Roman" w:hAnsi="Times New Roman" w:cs="Times New Roman"/>
                <w:lang w:eastAsia="ru-RU"/>
              </w:rPr>
            </w:pPr>
          </w:p>
        </w:tc>
        <w:tc>
          <w:tcPr>
            <w:tcW w:w="7513" w:type="dxa"/>
          </w:tcPr>
          <w:p w:rsidR="00782A92" w:rsidRPr="00782A92" w:rsidRDefault="00782A92" w:rsidP="00782A92">
            <w:pPr>
              <w:widowControl w:val="0"/>
              <w:autoSpaceDE w:val="0"/>
              <w:autoSpaceDN w:val="0"/>
              <w:adjustRightInd w:val="0"/>
              <w:rPr>
                <w:rFonts w:ascii="Times New Roman" w:hAnsi="Times New Roman" w:cs="Times New Roman"/>
                <w:lang w:eastAsia="ru-RU"/>
              </w:rPr>
            </w:pPr>
            <w:r w:rsidRPr="00782A92">
              <w:rPr>
                <w:rFonts w:ascii="Times New Roman" w:hAnsi="Times New Roman" w:cs="Times New Roman"/>
                <w:lang w:eastAsia="ru-RU"/>
              </w:rPr>
              <w:t>направить в электронной форме в личный кабинет на ПГУ ЛО/ЕПГУ</w:t>
            </w:r>
          </w:p>
        </w:tc>
      </w:tr>
      <w:tr w:rsidR="00782A92" w:rsidRPr="00782A92" w:rsidTr="00782A92">
        <w:tc>
          <w:tcPr>
            <w:tcW w:w="567" w:type="dxa"/>
          </w:tcPr>
          <w:p w:rsidR="00782A92" w:rsidRPr="00782A92" w:rsidRDefault="00782A92" w:rsidP="00782A92">
            <w:pPr>
              <w:autoSpaceDE w:val="0"/>
              <w:autoSpaceDN w:val="0"/>
              <w:jc w:val="center"/>
              <w:rPr>
                <w:rFonts w:ascii="Times New Roman" w:hAnsi="Times New Roman" w:cs="Times New Roman"/>
                <w:lang w:eastAsia="ru-RU"/>
              </w:rPr>
            </w:pPr>
          </w:p>
        </w:tc>
        <w:tc>
          <w:tcPr>
            <w:tcW w:w="7513" w:type="dxa"/>
          </w:tcPr>
          <w:p w:rsidR="00782A92" w:rsidRPr="00782A92" w:rsidRDefault="00782A92" w:rsidP="00782A92">
            <w:pPr>
              <w:autoSpaceDE w:val="0"/>
              <w:autoSpaceDN w:val="0"/>
              <w:rPr>
                <w:rFonts w:ascii="Times New Roman" w:hAnsi="Times New Roman" w:cs="Times New Roman"/>
                <w:lang w:eastAsia="ru-RU"/>
              </w:rPr>
            </w:pPr>
            <w:r w:rsidRPr="00782A92">
              <w:rPr>
                <w:rFonts w:ascii="Times New Roman" w:hAnsi="Times New Roman" w:cs="Times New Roman"/>
              </w:rPr>
              <w:t>направить по электронной почте: (указать адрес электронной почты)</w:t>
            </w:r>
          </w:p>
        </w:tc>
      </w:tr>
    </w:tbl>
    <w:p w:rsidR="00782A92" w:rsidRPr="00782A92" w:rsidRDefault="00782A92" w:rsidP="00782A92">
      <w:pPr>
        <w:autoSpaceDE w:val="0"/>
        <w:autoSpaceDN w:val="0"/>
        <w:spacing w:before="120" w:after="120" w:line="240" w:lineRule="auto"/>
        <w:ind w:firstLine="720"/>
        <w:rPr>
          <w:rFonts w:ascii="Times New Roman" w:hAnsi="Times New Roman" w:cs="Times New Roman"/>
          <w:lang w:eastAsia="ru-RU"/>
        </w:rPr>
      </w:pPr>
    </w:p>
    <w:p w:rsidR="00782A92" w:rsidRPr="00782A92" w:rsidRDefault="00782A92" w:rsidP="00782A92">
      <w:pPr>
        <w:autoSpaceDE w:val="0"/>
        <w:autoSpaceDN w:val="0"/>
        <w:spacing w:before="120" w:after="120" w:line="240" w:lineRule="auto"/>
        <w:ind w:firstLine="720"/>
        <w:rPr>
          <w:rFonts w:ascii="Times New Roman" w:hAnsi="Times New Roman" w:cs="Times New Roman"/>
          <w:lang w:eastAsia="ru-RU"/>
        </w:rPr>
      </w:pPr>
    </w:p>
    <w:p w:rsidR="00782A92" w:rsidRPr="00782A92" w:rsidRDefault="00782A92" w:rsidP="00782A92">
      <w:pPr>
        <w:autoSpaceDE w:val="0"/>
        <w:autoSpaceDN w:val="0"/>
        <w:spacing w:before="120" w:after="120" w:line="240" w:lineRule="auto"/>
        <w:ind w:firstLine="720"/>
        <w:rPr>
          <w:rFonts w:ascii="Times New Roman" w:hAnsi="Times New Roman" w:cs="Times New Roman"/>
          <w:sz w:val="24"/>
          <w:szCs w:val="24"/>
          <w:lang w:eastAsia="ru-RU"/>
        </w:rPr>
      </w:pPr>
      <w:r w:rsidRPr="00782A92">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782A92" w:rsidRPr="00782A92" w:rsidTr="00782A92">
        <w:tc>
          <w:tcPr>
            <w:tcW w:w="5557" w:type="dxa"/>
            <w:gridSpan w:val="8"/>
            <w:tcBorders>
              <w:top w:val="nil"/>
              <w:left w:val="nil"/>
              <w:bottom w:val="single" w:sz="4" w:space="0" w:color="auto"/>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p>
        </w:tc>
      </w:tr>
      <w:tr w:rsidR="00782A92" w:rsidRPr="00782A92" w:rsidTr="00782A92">
        <w:tc>
          <w:tcPr>
            <w:tcW w:w="5557" w:type="dxa"/>
            <w:gridSpan w:val="8"/>
            <w:tcBorders>
              <w:top w:val="nil"/>
              <w:left w:val="nil"/>
              <w:bottom w:val="nil"/>
              <w:right w:val="nil"/>
            </w:tcBorders>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r w:rsidRPr="00782A92">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r w:rsidRPr="00782A92">
              <w:rPr>
                <w:rFonts w:ascii="Times New Roman" w:hAnsi="Times New Roman" w:cs="Times New Roman"/>
                <w:lang w:eastAsia="ru-RU"/>
              </w:rPr>
              <w:t>(подпись)</w:t>
            </w:r>
          </w:p>
        </w:tc>
      </w:tr>
      <w:tr w:rsidR="00782A92" w:rsidRPr="00782A92" w:rsidTr="00782A92">
        <w:trPr>
          <w:gridAfter w:val="3"/>
          <w:wAfter w:w="4111" w:type="dxa"/>
          <w:trHeight w:val="202"/>
        </w:trPr>
        <w:tc>
          <w:tcPr>
            <w:tcW w:w="170" w:type="dxa"/>
            <w:tcBorders>
              <w:top w:val="nil"/>
              <w:left w:val="nil"/>
              <w:bottom w:val="nil"/>
              <w:right w:val="nil"/>
            </w:tcBorders>
            <w:vAlign w:val="bottom"/>
          </w:tcPr>
          <w:p w:rsidR="00782A92" w:rsidRPr="00782A92" w:rsidRDefault="00782A92" w:rsidP="00782A92">
            <w:pPr>
              <w:autoSpaceDE w:val="0"/>
              <w:autoSpaceDN w:val="0"/>
              <w:spacing w:before="120" w:after="0" w:line="240" w:lineRule="auto"/>
              <w:rPr>
                <w:rFonts w:ascii="Times New Roman" w:hAnsi="Times New Roman" w:cs="Times New Roman"/>
                <w:lang w:eastAsia="ru-RU"/>
              </w:rPr>
            </w:pPr>
            <w:r w:rsidRPr="00782A92">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r w:rsidRPr="00782A92">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782A92" w:rsidRPr="00782A92" w:rsidRDefault="00782A92" w:rsidP="00782A92">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782A92" w:rsidRPr="00782A92" w:rsidRDefault="00782A92" w:rsidP="00782A92">
            <w:pPr>
              <w:autoSpaceDE w:val="0"/>
              <w:autoSpaceDN w:val="0"/>
              <w:spacing w:after="0" w:line="240" w:lineRule="auto"/>
              <w:jc w:val="right"/>
              <w:rPr>
                <w:rFonts w:ascii="Times New Roman" w:hAnsi="Times New Roman" w:cs="Times New Roman"/>
                <w:lang w:eastAsia="ru-RU"/>
              </w:rPr>
            </w:pPr>
            <w:r w:rsidRPr="00782A92">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782A92" w:rsidRPr="00782A92" w:rsidRDefault="00782A92" w:rsidP="00782A92">
            <w:pPr>
              <w:autoSpaceDE w:val="0"/>
              <w:autoSpaceDN w:val="0"/>
              <w:spacing w:after="0" w:line="240" w:lineRule="auto"/>
              <w:rPr>
                <w:rFonts w:ascii="Times New Roman" w:hAnsi="Times New Roman" w:cs="Times New Roman"/>
                <w:lang w:eastAsia="ru-RU"/>
              </w:rPr>
            </w:pPr>
            <w:r w:rsidRPr="00782A92">
              <w:rPr>
                <w:rFonts w:ascii="Times New Roman" w:hAnsi="Times New Roman" w:cs="Times New Roman"/>
                <w:lang w:eastAsia="ru-RU"/>
              </w:rPr>
              <w:t>года</w:t>
            </w:r>
          </w:p>
        </w:tc>
      </w:tr>
    </w:tbl>
    <w:p w:rsidR="00782A92" w:rsidRPr="00782A92" w:rsidRDefault="00782A92" w:rsidP="00782A92">
      <w:pPr>
        <w:autoSpaceDE w:val="0"/>
        <w:autoSpaceDN w:val="0"/>
        <w:jc w:val="center"/>
        <w:rPr>
          <w:rFonts w:ascii="Times New Roman" w:hAnsi="Times New Roman" w:cs="Times New Roman"/>
          <w:lang w:eastAsia="ru-RU"/>
        </w:rPr>
      </w:pPr>
    </w:p>
    <w:p w:rsidR="00782A92" w:rsidRPr="00782A92" w:rsidRDefault="00782A92" w:rsidP="00782A92">
      <w:pPr>
        <w:autoSpaceDE w:val="0"/>
        <w:autoSpaceDN w:val="0"/>
        <w:jc w:val="center"/>
        <w:rPr>
          <w:rFonts w:ascii="Times New Roman" w:hAnsi="Times New Roman" w:cs="Times New Roman"/>
          <w:sz w:val="24"/>
          <w:szCs w:val="24"/>
          <w:lang w:eastAsia="ru-RU"/>
        </w:rPr>
      </w:pPr>
    </w:p>
    <w:p w:rsidR="00782A92" w:rsidRPr="00782A92" w:rsidRDefault="00782A92" w:rsidP="00782A92">
      <w:pPr>
        <w:rPr>
          <w:rFonts w:ascii="Times New Roman" w:hAnsi="Times New Roman" w:cs="Times New Roman"/>
          <w:sz w:val="24"/>
          <w:szCs w:val="24"/>
          <w:lang w:eastAsia="ru-RU"/>
        </w:rPr>
      </w:pPr>
    </w:p>
    <w:p w:rsidR="00782A92" w:rsidRPr="00782A92" w:rsidRDefault="00782A92" w:rsidP="00782A92">
      <w:pPr>
        <w:rPr>
          <w:rFonts w:ascii="Times New Roman" w:eastAsia="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eastAsia="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eastAsia="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eastAsia="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eastAsia="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eastAsia="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eastAsia="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eastAsia="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eastAsia="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eastAsia="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eastAsia="Times New Roman" w:hAnsi="Times New Roman" w:cs="Times New Roman"/>
          <w:sz w:val="24"/>
          <w:szCs w:val="24"/>
          <w:lang w:eastAsia="ru-RU"/>
        </w:rPr>
      </w:pPr>
    </w:p>
    <w:p w:rsidR="00782A92" w:rsidRPr="00782A92" w:rsidRDefault="00782A92" w:rsidP="00782A92">
      <w:pPr>
        <w:spacing w:after="0" w:line="240" w:lineRule="auto"/>
        <w:jc w:val="right"/>
        <w:rPr>
          <w:rFonts w:ascii="Times New Roman" w:eastAsia="Times New Roman" w:hAnsi="Times New Roman" w:cs="Times New Roman"/>
          <w:sz w:val="24"/>
          <w:szCs w:val="24"/>
          <w:lang w:eastAsia="ru-RU"/>
        </w:rPr>
      </w:pPr>
    </w:p>
    <w:p w:rsidR="00087E28" w:rsidRDefault="00087E28"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87E28" w:rsidRDefault="00087E28"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87E28" w:rsidRDefault="00087E28"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87E28" w:rsidRDefault="00087E28"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87E28" w:rsidRDefault="00087E28"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87E28" w:rsidRDefault="00087E28"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87E28" w:rsidRDefault="00087E28"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87E28" w:rsidRDefault="00087E28"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87E28" w:rsidRDefault="00087E28"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87E28" w:rsidRDefault="00087E28"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87E28" w:rsidRDefault="00087E28"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87E28" w:rsidRDefault="00087E28"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82A92" w:rsidRPr="00782A92" w:rsidRDefault="00782A92" w:rsidP="00782A9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782A92">
        <w:rPr>
          <w:rFonts w:ascii="Times New Roman" w:eastAsia="Times New Roman" w:hAnsi="Times New Roman" w:cs="Times New Roman"/>
          <w:bCs/>
          <w:color w:val="000000"/>
          <w:sz w:val="24"/>
          <w:szCs w:val="24"/>
          <w:lang w:eastAsia="ru-RU"/>
        </w:rPr>
        <w:lastRenderedPageBreak/>
        <w:t>Приложение № 3</w:t>
      </w:r>
    </w:p>
    <w:p w:rsidR="00782A92" w:rsidRPr="00782A92" w:rsidRDefault="00782A92" w:rsidP="00782A92">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782A92">
        <w:rPr>
          <w:rFonts w:ascii="Times New Roman" w:eastAsia="Times New Roman" w:hAnsi="Times New Roman" w:cs="Times New Roman"/>
          <w:color w:val="000000"/>
          <w:sz w:val="24"/>
          <w:szCs w:val="24"/>
          <w:lang w:eastAsia="ru-RU"/>
        </w:rPr>
        <w:t>к административному регламенту</w:t>
      </w:r>
    </w:p>
    <w:p w:rsidR="00782A92" w:rsidRPr="00782A92" w:rsidRDefault="00782A92" w:rsidP="00782A92">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782A92">
        <w:rPr>
          <w:rFonts w:ascii="Times New Roman" w:eastAsia="Times New Roman" w:hAnsi="Times New Roman" w:cs="Times New Roman"/>
          <w:color w:val="000000"/>
          <w:sz w:val="24"/>
          <w:szCs w:val="24"/>
          <w:lang w:eastAsia="ru-RU"/>
        </w:rPr>
        <w:t>по предоставлению муниципальной услуги</w:t>
      </w:r>
    </w:p>
    <w:p w:rsidR="00782A92" w:rsidRPr="00782A92" w:rsidRDefault="00782A92" w:rsidP="00782A92">
      <w:pPr>
        <w:spacing w:after="0" w:line="240" w:lineRule="auto"/>
        <w:jc w:val="center"/>
        <w:rPr>
          <w:rFonts w:ascii="Times New Roman" w:eastAsia="Times New Roman" w:hAnsi="Times New Roman" w:cs="Times New Roman"/>
          <w:b/>
          <w:sz w:val="24"/>
          <w:szCs w:val="24"/>
          <w:lang w:eastAsia="ru-RU"/>
        </w:rPr>
      </w:pPr>
    </w:p>
    <w:p w:rsidR="00782A92" w:rsidRPr="00782A92" w:rsidRDefault="00782A92" w:rsidP="00782A92">
      <w:pPr>
        <w:spacing w:after="0" w:line="240" w:lineRule="auto"/>
        <w:jc w:val="right"/>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Форма </w:t>
      </w:r>
    </w:p>
    <w:p w:rsidR="00782A92" w:rsidRPr="00782A92" w:rsidRDefault="00782A92" w:rsidP="00782A92">
      <w:pPr>
        <w:spacing w:after="0" w:line="240" w:lineRule="auto"/>
        <w:jc w:val="center"/>
        <w:rPr>
          <w:rFonts w:ascii="Times New Roman" w:eastAsia="Times New Roman" w:hAnsi="Times New Roman" w:cs="Times New Roman"/>
          <w:bCs/>
          <w:sz w:val="24"/>
          <w:szCs w:val="24"/>
          <w:lang w:eastAsia="ru-RU"/>
        </w:rPr>
      </w:pPr>
      <w:r w:rsidRPr="00782A92">
        <w:rPr>
          <w:rFonts w:ascii="Times New Roman" w:eastAsia="Times New Roman" w:hAnsi="Times New Roman" w:cs="Times New Roman"/>
          <w:bCs/>
          <w:sz w:val="24"/>
          <w:szCs w:val="24"/>
          <w:lang w:eastAsia="ru-RU"/>
        </w:rPr>
        <w:t>__________________________________________________________________________</w:t>
      </w:r>
    </w:p>
    <w:p w:rsidR="00782A92" w:rsidRPr="00782A92" w:rsidRDefault="00782A92" w:rsidP="00782A92">
      <w:pPr>
        <w:spacing w:after="0" w:line="240" w:lineRule="auto"/>
        <w:jc w:val="center"/>
        <w:rPr>
          <w:rFonts w:ascii="Times New Roman" w:eastAsia="Times New Roman" w:hAnsi="Times New Roman" w:cs="Times New Roman"/>
          <w:sz w:val="24"/>
          <w:szCs w:val="24"/>
          <w:lang w:eastAsia="ru-RU"/>
        </w:rPr>
      </w:pPr>
      <w:r w:rsidRPr="00782A92">
        <w:rPr>
          <w:rFonts w:ascii="Times New Roman" w:eastAsia="Times New Roman" w:hAnsi="Times New Roman" w:cs="Times New Roman"/>
          <w:bCs/>
          <w:i/>
          <w:iCs/>
          <w:sz w:val="24"/>
          <w:szCs w:val="24"/>
          <w:lang w:eastAsia="ru-RU"/>
        </w:rPr>
        <w:t>Наименование органа местного самоуправления</w:t>
      </w:r>
    </w:p>
    <w:p w:rsidR="00782A92" w:rsidRPr="00782A92" w:rsidRDefault="00782A92" w:rsidP="00782A92">
      <w:pPr>
        <w:spacing w:after="0" w:line="240" w:lineRule="auto"/>
        <w:jc w:val="right"/>
        <w:rPr>
          <w:rFonts w:ascii="Times New Roman" w:eastAsia="Times New Roman" w:hAnsi="Times New Roman" w:cs="Times New Roman"/>
          <w:bCs/>
          <w:sz w:val="24"/>
          <w:szCs w:val="24"/>
          <w:lang w:eastAsia="ru-RU"/>
        </w:rPr>
      </w:pP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Кому _________________________________</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 xml:space="preserve">                            (фамилия, имя, отчество)</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______________________________________</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 xml:space="preserve">                                     </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 xml:space="preserve"> ______________________________________</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 xml:space="preserve">                 (телефон и адрес электронной почты)</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782A92">
        <w:rPr>
          <w:rFonts w:ascii="Times New Roman" w:eastAsia="Times New Roman" w:hAnsi="Times New Roman" w:cs="Times New Roman"/>
          <w:bCs/>
          <w:sz w:val="24"/>
          <w:szCs w:val="24"/>
          <w:lang w:eastAsia="ru-RU"/>
        </w:rPr>
        <w:t>РЕШЕНИЕ</w:t>
      </w:r>
    </w:p>
    <w:p w:rsidR="00782A92" w:rsidRPr="00782A92" w:rsidRDefault="00782A92" w:rsidP="00782A92">
      <w:pPr>
        <w:spacing w:after="0" w:line="216" w:lineRule="auto"/>
        <w:jc w:val="center"/>
        <w:rPr>
          <w:rFonts w:ascii="Times New Roman" w:eastAsia="Times New Roman" w:hAnsi="Times New Roman" w:cs="Times New Roman"/>
          <w:bCs/>
          <w:sz w:val="24"/>
          <w:szCs w:val="24"/>
          <w:lang w:eastAsia="ru-RU"/>
        </w:rPr>
      </w:pPr>
      <w:r w:rsidRPr="00782A92">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услуги </w:t>
      </w:r>
    </w:p>
    <w:p w:rsidR="00782A92" w:rsidRPr="00782A92" w:rsidRDefault="00782A92" w:rsidP="00782A92">
      <w:pPr>
        <w:spacing w:after="0" w:line="216" w:lineRule="auto"/>
        <w:jc w:val="center"/>
        <w:rPr>
          <w:rFonts w:ascii="Times New Roman" w:eastAsia="Times New Roman" w:hAnsi="Times New Roman" w:cs="Times New Roman"/>
          <w:bCs/>
          <w:sz w:val="24"/>
          <w:szCs w:val="24"/>
          <w:lang w:eastAsia="ru-RU"/>
        </w:rPr>
      </w:pPr>
      <w:r w:rsidRPr="00782A92">
        <w:rPr>
          <w:rFonts w:ascii="Times New Roman" w:eastAsia="Times New Roman" w:hAnsi="Times New Roman" w:cs="Times New Roman"/>
          <w:bCs/>
          <w:sz w:val="24"/>
          <w:szCs w:val="24"/>
          <w:lang w:eastAsia="ru-RU"/>
        </w:rPr>
        <w:t>«</w:t>
      </w:r>
      <w:r w:rsidRPr="00782A92">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782A92">
        <w:rPr>
          <w:rFonts w:ascii="Times New Roman" w:eastAsia="Times New Roman" w:hAnsi="Times New Roman" w:cs="Times New Roman"/>
          <w:bCs/>
          <w:sz w:val="24"/>
          <w:szCs w:val="24"/>
          <w:lang w:eastAsia="ru-RU"/>
        </w:rPr>
        <w:t>»</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Дата _______________</w:t>
      </w:r>
      <w:r w:rsidRPr="00782A92">
        <w:rPr>
          <w:rFonts w:ascii="Times New Roman" w:eastAsia="Times New Roman" w:hAnsi="Times New Roman" w:cs="Times New Roman"/>
          <w:sz w:val="24"/>
          <w:szCs w:val="24"/>
          <w:lang w:eastAsia="ru-RU"/>
        </w:rPr>
        <w:tab/>
      </w:r>
      <w:r w:rsidRPr="00782A92">
        <w:rPr>
          <w:rFonts w:ascii="Times New Roman" w:eastAsia="Times New Roman" w:hAnsi="Times New Roman" w:cs="Times New Roman"/>
          <w:sz w:val="24"/>
          <w:szCs w:val="24"/>
          <w:lang w:eastAsia="ru-RU"/>
        </w:rPr>
        <w:tab/>
      </w:r>
      <w:r w:rsidRPr="00782A92">
        <w:rPr>
          <w:rFonts w:ascii="Times New Roman" w:eastAsia="Times New Roman" w:hAnsi="Times New Roman" w:cs="Times New Roman"/>
          <w:sz w:val="24"/>
          <w:szCs w:val="24"/>
          <w:lang w:eastAsia="ru-RU"/>
        </w:rPr>
        <w:tab/>
      </w:r>
      <w:r w:rsidRPr="00782A92">
        <w:rPr>
          <w:rFonts w:ascii="Times New Roman" w:eastAsia="Times New Roman" w:hAnsi="Times New Roman" w:cs="Times New Roman"/>
          <w:sz w:val="24"/>
          <w:szCs w:val="24"/>
          <w:lang w:eastAsia="ru-RU"/>
        </w:rPr>
        <w:tab/>
      </w:r>
      <w:r w:rsidRPr="00782A92">
        <w:rPr>
          <w:rFonts w:ascii="Times New Roman" w:eastAsia="Times New Roman" w:hAnsi="Times New Roman" w:cs="Times New Roman"/>
          <w:sz w:val="24"/>
          <w:szCs w:val="24"/>
          <w:lang w:eastAsia="ru-RU"/>
        </w:rPr>
        <w:tab/>
        <w:t xml:space="preserve">        № _____________ </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 </w:t>
      </w:r>
    </w:p>
    <w:p w:rsidR="00782A92" w:rsidRPr="00782A92" w:rsidRDefault="00782A92" w:rsidP="00782A9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782A92">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782A92">
        <w:rPr>
          <w:rFonts w:ascii="Times New Roman" w:eastAsia="Times New Roman" w:hAnsi="Times New Roman" w:cs="Times New Roman"/>
          <w:sz w:val="24"/>
          <w:szCs w:val="24"/>
          <w:lang w:eastAsia="ru-RU"/>
        </w:rPr>
        <w:t>с Жилищным кодексом</w:t>
      </w:r>
      <w:r w:rsidRPr="00782A92">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tblPr>
      <w:tblGrid>
        <w:gridCol w:w="1077"/>
        <w:gridCol w:w="4195"/>
        <w:gridCol w:w="4855"/>
      </w:tblGrid>
      <w:tr w:rsidR="00782A92" w:rsidRPr="00782A92" w:rsidTr="00782A92">
        <w:tc>
          <w:tcPr>
            <w:tcW w:w="1077"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w:t>
            </w:r>
          </w:p>
          <w:p w:rsidR="00782A92" w:rsidRPr="00782A92" w:rsidRDefault="00782A92" w:rsidP="00782A9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Разъяснение причин отказа в предоставлении услуги</w:t>
            </w:r>
          </w:p>
        </w:tc>
      </w:tr>
      <w:tr w:rsidR="00782A92" w:rsidRPr="00782A92" w:rsidTr="00782A92">
        <w:tc>
          <w:tcPr>
            <w:tcW w:w="1077"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Заявление </w:t>
            </w:r>
            <w:r w:rsidRPr="00782A92">
              <w:rPr>
                <w:rFonts w:ascii="Times New Roman" w:eastAsia="Times New Roman" w:hAnsi="Times New Roman" w:cs="Times New Roman"/>
                <w:color w:val="000000"/>
                <w:sz w:val="24"/>
                <w:szCs w:val="24"/>
                <w:lang w:eastAsia="ru-RU"/>
              </w:rPr>
              <w:t xml:space="preserve"> подано в </w:t>
            </w:r>
            <w:r>
              <w:rPr>
                <w:rFonts w:ascii="Times New Roman" w:eastAsia="Times New Roman" w:hAnsi="Times New Roman" w:cs="Times New Roman"/>
                <w:color w:val="000000"/>
                <w:sz w:val="24"/>
                <w:szCs w:val="24"/>
                <w:lang w:eastAsia="ru-RU"/>
              </w:rPr>
              <w:t>АДМИНИСТРАЦИИ</w:t>
            </w:r>
            <w:r w:rsidRPr="00782A92">
              <w:rPr>
                <w:rFonts w:ascii="Times New Roman" w:eastAsia="Times New Roman" w:hAnsi="Times New Roman" w:cs="Times New Roman"/>
                <w:color w:val="000000"/>
                <w:sz w:val="24"/>
                <w:szCs w:val="24"/>
                <w:lang w:eastAsia="ru-RU"/>
              </w:rPr>
              <w:t>/организацию,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bCs/>
                <w:kern w:val="28"/>
                <w:sz w:val="24"/>
                <w:szCs w:val="24"/>
                <w:lang w:eastAsia="ru-RU"/>
              </w:rPr>
              <w:t>Указываются основания такого вывода</w:t>
            </w:r>
          </w:p>
        </w:tc>
      </w:tr>
      <w:tr w:rsidR="00782A92" w:rsidRPr="00782A92" w:rsidTr="00782A92">
        <w:tc>
          <w:tcPr>
            <w:tcW w:w="1077"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bCs/>
                <w:kern w:val="28"/>
                <w:sz w:val="24"/>
                <w:szCs w:val="24"/>
                <w:lang w:eastAsia="ru-RU"/>
              </w:rPr>
              <w:t>Указываются основания такого вывода</w:t>
            </w:r>
          </w:p>
        </w:tc>
      </w:tr>
      <w:tr w:rsidR="00782A92" w:rsidRPr="00782A92" w:rsidTr="00782A92">
        <w:tc>
          <w:tcPr>
            <w:tcW w:w="1077"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w:t>
            </w:r>
            <w:r w:rsidRPr="00782A92">
              <w:rPr>
                <w:rFonts w:ascii="Times New Roman" w:eastAsia="Times New Roman" w:hAnsi="Times New Roman" w:cs="Times New Roman"/>
                <w:sz w:val="24"/>
                <w:szCs w:val="24"/>
                <w:lang w:eastAsia="ru-RU"/>
              </w:rPr>
              <w:lastRenderedPageBreak/>
              <w:t>заявителем</w:t>
            </w:r>
          </w:p>
        </w:tc>
        <w:tc>
          <w:tcPr>
            <w:tcW w:w="485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bCs/>
                <w:kern w:val="28"/>
                <w:sz w:val="24"/>
                <w:szCs w:val="24"/>
                <w:lang w:eastAsia="ru-RU"/>
              </w:rPr>
              <w:lastRenderedPageBreak/>
              <w:t xml:space="preserve">Указывается исчерпывающий перечень документов, </w:t>
            </w:r>
            <w:proofErr w:type="spellStart"/>
            <w:r w:rsidRPr="00782A92">
              <w:rPr>
                <w:rFonts w:ascii="Times New Roman" w:eastAsia="Times New Roman" w:hAnsi="Times New Roman" w:cs="Times New Roman"/>
                <w:bCs/>
                <w:kern w:val="28"/>
                <w:sz w:val="24"/>
                <w:szCs w:val="24"/>
                <w:lang w:eastAsia="ru-RU"/>
              </w:rPr>
              <w:t>непредставленных</w:t>
            </w:r>
            <w:proofErr w:type="spellEnd"/>
            <w:r w:rsidRPr="00782A92">
              <w:rPr>
                <w:rFonts w:ascii="Times New Roman" w:eastAsia="Times New Roman" w:hAnsi="Times New Roman" w:cs="Times New Roman"/>
                <w:bCs/>
                <w:kern w:val="28"/>
                <w:sz w:val="24"/>
                <w:szCs w:val="24"/>
                <w:lang w:eastAsia="ru-RU"/>
              </w:rPr>
              <w:t xml:space="preserve"> заявителем</w:t>
            </w:r>
          </w:p>
        </w:tc>
      </w:tr>
      <w:tr w:rsidR="00782A92" w:rsidRPr="00782A92" w:rsidTr="00782A92">
        <w:tc>
          <w:tcPr>
            <w:tcW w:w="1077"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782A92">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782A92" w:rsidRPr="00782A92" w:rsidTr="00782A92">
        <w:tc>
          <w:tcPr>
            <w:tcW w:w="1077"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bCs/>
                <w:kern w:val="28"/>
                <w:sz w:val="24"/>
                <w:szCs w:val="24"/>
                <w:lang w:eastAsia="ru-RU"/>
              </w:rPr>
              <w:t>Указываются основания такого вывода</w:t>
            </w:r>
          </w:p>
        </w:tc>
      </w:tr>
      <w:tr w:rsidR="00782A92" w:rsidRPr="00782A92" w:rsidTr="00782A92">
        <w:tc>
          <w:tcPr>
            <w:tcW w:w="1077"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782A92">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782A92">
              <w:rPr>
                <w:rFonts w:ascii="Times New Roman" w:eastAsia="Times New Roman" w:hAnsi="Times New Roman" w:cs="Times New Roman"/>
                <w:bCs/>
                <w:kern w:val="28"/>
                <w:sz w:val="24"/>
                <w:szCs w:val="24"/>
                <w:lang w:eastAsia="ru-RU"/>
              </w:rPr>
              <w:t>Указываются основания такого вывода</w:t>
            </w:r>
          </w:p>
        </w:tc>
      </w:tr>
    </w:tbl>
    <w:p w:rsidR="00782A92" w:rsidRPr="00782A92" w:rsidRDefault="00782A92" w:rsidP="00782A92">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782A92" w:rsidRPr="00782A92" w:rsidRDefault="00782A92" w:rsidP="00782A92">
      <w:pPr>
        <w:spacing w:after="0" w:line="240" w:lineRule="auto"/>
        <w:ind w:firstLine="709"/>
        <w:jc w:val="both"/>
        <w:rPr>
          <w:rFonts w:ascii="Times New Roman" w:hAnsi="Times New Roman" w:cs="Times New Roman"/>
          <w:bCs/>
          <w:sz w:val="24"/>
          <w:szCs w:val="24"/>
          <w:lang w:eastAsia="ru-RU"/>
        </w:rPr>
      </w:pPr>
      <w:r w:rsidRPr="00782A92">
        <w:rPr>
          <w:rFonts w:ascii="Times New Roman" w:hAnsi="Times New Roman" w:cs="Times New Roman"/>
          <w:bCs/>
          <w:sz w:val="24"/>
          <w:szCs w:val="24"/>
          <w:lang w:eastAsia="ru-RU"/>
        </w:rPr>
        <w:t xml:space="preserve">Вы вправе повторно обратиться в </w:t>
      </w:r>
      <w:r w:rsidR="002C3ED1">
        <w:rPr>
          <w:rFonts w:ascii="Times New Roman" w:hAnsi="Times New Roman" w:cs="Times New Roman"/>
          <w:sz w:val="28"/>
          <w:szCs w:val="28"/>
        </w:rPr>
        <w:t>Администрацию</w:t>
      </w:r>
      <w:r w:rsidR="002C3ED1" w:rsidRPr="00782A92">
        <w:rPr>
          <w:rFonts w:ascii="Times New Roman" w:eastAsia="Times New Roman" w:hAnsi="Times New Roman" w:cs="Times New Roman"/>
          <w:sz w:val="28"/>
          <w:szCs w:val="28"/>
          <w:lang w:eastAsia="ru-RU"/>
        </w:rPr>
        <w:t xml:space="preserve"> </w:t>
      </w:r>
      <w:r w:rsidRPr="00782A92">
        <w:rPr>
          <w:rFonts w:ascii="Times New Roman" w:hAnsi="Times New Roman" w:cs="Times New Roman"/>
          <w:bCs/>
          <w:sz w:val="24"/>
          <w:szCs w:val="24"/>
          <w:lang w:eastAsia="ru-RU"/>
        </w:rPr>
        <w:t>с заявлением о предоставлении услуги после устранения указанных нарушений.</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2A92">
        <w:rPr>
          <w:rFonts w:ascii="Times New Roman" w:hAnsi="Times New Roman" w:cs="Times New Roman"/>
          <w:bCs/>
          <w:sz w:val="24"/>
          <w:szCs w:val="24"/>
          <w:lang w:eastAsia="ru-RU"/>
        </w:rPr>
        <w:t xml:space="preserve">Данный отказ может быть обжалован в досудебном порядке путем направления жалобы в </w:t>
      </w:r>
      <w:r w:rsidR="002C3ED1">
        <w:rPr>
          <w:rFonts w:ascii="Times New Roman" w:hAnsi="Times New Roman" w:cs="Times New Roman"/>
          <w:sz w:val="28"/>
          <w:szCs w:val="28"/>
        </w:rPr>
        <w:t>Администрацию</w:t>
      </w:r>
      <w:r w:rsidRPr="00782A92">
        <w:rPr>
          <w:rFonts w:ascii="Times New Roman" w:hAnsi="Times New Roman" w:cs="Times New Roman"/>
          <w:bCs/>
          <w:sz w:val="24"/>
          <w:szCs w:val="24"/>
          <w:lang w:eastAsia="ru-RU"/>
        </w:rPr>
        <w:t>, а также в судебном порядке.</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____________________________________  ___________            ________________________</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782A92">
        <w:rPr>
          <w:rFonts w:ascii="Times New Roman" w:eastAsia="Times New Roman" w:hAnsi="Times New Roman" w:cs="Times New Roman"/>
          <w:sz w:val="24"/>
          <w:szCs w:val="24"/>
          <w:lang w:eastAsia="ru-RU"/>
        </w:rPr>
        <w:t>(должность                                                         (подпись)                    (расшифровка подписи)</w:t>
      </w:r>
      <w:proofErr w:type="gramEnd"/>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сотрудника органа МСУ/Организации, </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782A92">
        <w:rPr>
          <w:rFonts w:ascii="Times New Roman" w:eastAsia="Times New Roman" w:hAnsi="Times New Roman" w:cs="Times New Roman"/>
          <w:sz w:val="24"/>
          <w:szCs w:val="24"/>
          <w:lang w:eastAsia="ru-RU"/>
        </w:rPr>
        <w:t>принявшего</w:t>
      </w:r>
      <w:proofErr w:type="gramEnd"/>
      <w:r w:rsidRPr="00782A92">
        <w:rPr>
          <w:rFonts w:ascii="Times New Roman" w:eastAsia="Times New Roman" w:hAnsi="Times New Roman" w:cs="Times New Roman"/>
          <w:sz w:val="24"/>
          <w:szCs w:val="24"/>
          <w:lang w:eastAsia="ru-RU"/>
        </w:rPr>
        <w:t xml:space="preserve"> решение)</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 </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«__»  _______________ 20__ г.</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 </w:t>
      </w:r>
    </w:p>
    <w:p w:rsidR="00782A92" w:rsidRPr="00782A92" w:rsidRDefault="00782A92" w:rsidP="0078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782A92">
        <w:rPr>
          <w:rFonts w:ascii="Times New Roman" w:eastAsia="Times New Roman" w:hAnsi="Times New Roman" w:cs="Times New Roman"/>
          <w:sz w:val="24"/>
          <w:szCs w:val="24"/>
          <w:lang w:eastAsia="ru-RU"/>
        </w:rPr>
        <w:t>М.П.</w:t>
      </w:r>
    </w:p>
    <w:p w:rsidR="00782A92" w:rsidRPr="00782A92" w:rsidRDefault="00782A92" w:rsidP="00782A92">
      <w:pPr>
        <w:ind w:left="57"/>
        <w:jc w:val="right"/>
        <w:rPr>
          <w:rFonts w:ascii="Times New Roman" w:hAnsi="Times New Roman" w:cs="Times New Roman"/>
          <w:sz w:val="24"/>
          <w:szCs w:val="24"/>
        </w:rPr>
      </w:pPr>
    </w:p>
    <w:p w:rsidR="00087E28" w:rsidRDefault="00087E28" w:rsidP="00782A92">
      <w:pPr>
        <w:ind w:left="57"/>
        <w:jc w:val="right"/>
        <w:rPr>
          <w:rFonts w:ascii="Times New Roman" w:hAnsi="Times New Roman" w:cs="Times New Roman"/>
          <w:sz w:val="24"/>
          <w:szCs w:val="24"/>
        </w:rPr>
      </w:pPr>
    </w:p>
    <w:p w:rsidR="00087E28" w:rsidRDefault="00087E28" w:rsidP="00782A92">
      <w:pPr>
        <w:ind w:left="57"/>
        <w:jc w:val="right"/>
        <w:rPr>
          <w:rFonts w:ascii="Times New Roman" w:hAnsi="Times New Roman" w:cs="Times New Roman"/>
          <w:sz w:val="24"/>
          <w:szCs w:val="24"/>
        </w:rPr>
      </w:pPr>
    </w:p>
    <w:p w:rsidR="00087E28" w:rsidRDefault="00087E28" w:rsidP="00782A92">
      <w:pPr>
        <w:ind w:left="57"/>
        <w:jc w:val="right"/>
        <w:rPr>
          <w:rFonts w:ascii="Times New Roman" w:hAnsi="Times New Roman" w:cs="Times New Roman"/>
          <w:sz w:val="24"/>
          <w:szCs w:val="24"/>
        </w:rPr>
      </w:pPr>
    </w:p>
    <w:p w:rsidR="00087E28" w:rsidRDefault="00087E28" w:rsidP="00782A92">
      <w:pPr>
        <w:ind w:left="57"/>
        <w:jc w:val="right"/>
        <w:rPr>
          <w:rFonts w:ascii="Times New Roman" w:hAnsi="Times New Roman" w:cs="Times New Roman"/>
          <w:sz w:val="24"/>
          <w:szCs w:val="24"/>
        </w:rPr>
      </w:pPr>
    </w:p>
    <w:p w:rsidR="00087E28" w:rsidRDefault="00087E28" w:rsidP="00782A92">
      <w:pPr>
        <w:ind w:left="57"/>
        <w:jc w:val="right"/>
        <w:rPr>
          <w:rFonts w:ascii="Times New Roman" w:hAnsi="Times New Roman" w:cs="Times New Roman"/>
          <w:sz w:val="24"/>
          <w:szCs w:val="24"/>
        </w:rPr>
      </w:pPr>
    </w:p>
    <w:p w:rsidR="00087E28" w:rsidRDefault="00087E28" w:rsidP="00782A92">
      <w:pPr>
        <w:ind w:left="57"/>
        <w:jc w:val="right"/>
        <w:rPr>
          <w:rFonts w:ascii="Times New Roman" w:hAnsi="Times New Roman" w:cs="Times New Roman"/>
          <w:sz w:val="24"/>
          <w:szCs w:val="24"/>
        </w:rPr>
      </w:pPr>
    </w:p>
    <w:p w:rsidR="00087E28" w:rsidRDefault="00087E28" w:rsidP="00782A92">
      <w:pPr>
        <w:ind w:left="57"/>
        <w:jc w:val="right"/>
        <w:rPr>
          <w:rFonts w:ascii="Times New Roman" w:hAnsi="Times New Roman" w:cs="Times New Roman"/>
          <w:sz w:val="24"/>
          <w:szCs w:val="24"/>
        </w:rPr>
      </w:pPr>
    </w:p>
    <w:p w:rsidR="00087E28" w:rsidRDefault="00087E28" w:rsidP="00782A92">
      <w:pPr>
        <w:ind w:left="57"/>
        <w:jc w:val="right"/>
        <w:rPr>
          <w:rFonts w:ascii="Times New Roman" w:hAnsi="Times New Roman" w:cs="Times New Roman"/>
          <w:sz w:val="24"/>
          <w:szCs w:val="24"/>
        </w:rPr>
      </w:pPr>
    </w:p>
    <w:p w:rsidR="00782A92" w:rsidRPr="00782A92" w:rsidRDefault="00782A92" w:rsidP="00782A92">
      <w:pPr>
        <w:ind w:left="57"/>
        <w:jc w:val="right"/>
        <w:rPr>
          <w:rFonts w:ascii="Times New Roman" w:hAnsi="Times New Roman" w:cs="Times New Roman"/>
          <w:sz w:val="24"/>
          <w:szCs w:val="24"/>
        </w:rPr>
      </w:pPr>
      <w:r w:rsidRPr="00782A92">
        <w:rPr>
          <w:rFonts w:ascii="Times New Roman" w:hAnsi="Times New Roman" w:cs="Times New Roman"/>
          <w:sz w:val="24"/>
          <w:szCs w:val="24"/>
        </w:rPr>
        <w:lastRenderedPageBreak/>
        <w:t>Приложение 4.1</w:t>
      </w:r>
    </w:p>
    <w:p w:rsidR="00782A92" w:rsidRPr="00782A92" w:rsidRDefault="00782A92" w:rsidP="00782A92">
      <w:pPr>
        <w:tabs>
          <w:tab w:val="left" w:pos="6136"/>
        </w:tabs>
        <w:jc w:val="right"/>
        <w:rPr>
          <w:rFonts w:ascii="Times New Roman" w:hAnsi="Times New Roman" w:cs="Times New Roman"/>
        </w:rPr>
      </w:pPr>
      <w:r w:rsidRPr="00782A92">
        <w:rPr>
          <w:rFonts w:ascii="Times New Roman" w:hAnsi="Times New Roman" w:cs="Times New Roman"/>
        </w:rPr>
        <w:t>к административному регламенту</w:t>
      </w:r>
    </w:p>
    <w:p w:rsidR="00782A92" w:rsidRPr="00782A92" w:rsidRDefault="00782A92" w:rsidP="00782A92">
      <w:pPr>
        <w:rPr>
          <w:rFonts w:ascii="Times New Roman" w:hAnsi="Times New Roman" w:cs="Times New Roman"/>
          <w:iCs/>
          <w:sz w:val="18"/>
          <w:szCs w:val="18"/>
        </w:rPr>
      </w:pPr>
    </w:p>
    <w:p w:rsidR="00782A92" w:rsidRPr="00782A92" w:rsidRDefault="00782A92" w:rsidP="00782A92">
      <w:pPr>
        <w:keepNext/>
        <w:spacing w:after="0" w:line="240" w:lineRule="auto"/>
        <w:jc w:val="center"/>
        <w:outlineLvl w:val="2"/>
        <w:rPr>
          <w:rFonts w:ascii="Times New Roman" w:eastAsia="Times New Roman" w:hAnsi="Times New Roman" w:cs="Times New Roman"/>
          <w:bCs/>
          <w:caps/>
          <w:spacing w:val="20"/>
          <w:sz w:val="20"/>
          <w:szCs w:val="20"/>
          <w:lang w:eastAsia="ru-RU"/>
        </w:rPr>
      </w:pPr>
      <w:r w:rsidRPr="00782A92">
        <w:rPr>
          <w:rFonts w:ascii="Times New Roman" w:eastAsia="Times New Roman" w:hAnsi="Times New Roman" w:cs="Times New Roman"/>
          <w:bCs/>
          <w:caps/>
          <w:spacing w:val="20"/>
          <w:sz w:val="20"/>
          <w:szCs w:val="20"/>
          <w:lang w:eastAsia="ru-RU"/>
        </w:rPr>
        <w:t xml:space="preserve"> (наименование </w:t>
      </w:r>
      <w:r>
        <w:rPr>
          <w:rFonts w:ascii="Times New Roman" w:eastAsia="Times New Roman" w:hAnsi="Times New Roman" w:cs="Times New Roman"/>
          <w:bCs/>
          <w:caps/>
          <w:spacing w:val="20"/>
          <w:sz w:val="20"/>
          <w:szCs w:val="20"/>
          <w:lang w:eastAsia="ru-RU"/>
        </w:rPr>
        <w:t>АДМИНИСТРАЦИИ</w:t>
      </w:r>
      <w:r w:rsidRPr="00782A92">
        <w:rPr>
          <w:rFonts w:ascii="Times New Roman" w:eastAsia="Times New Roman" w:hAnsi="Times New Roman" w:cs="Times New Roman"/>
          <w:bCs/>
          <w:caps/>
          <w:spacing w:val="20"/>
          <w:sz w:val="20"/>
          <w:szCs w:val="20"/>
          <w:lang w:eastAsia="ru-RU"/>
        </w:rPr>
        <w:t>)</w:t>
      </w:r>
    </w:p>
    <w:p w:rsidR="00782A92" w:rsidRPr="00782A92" w:rsidRDefault="00782A92" w:rsidP="00782A92">
      <w:pPr>
        <w:keepNext/>
        <w:spacing w:after="0" w:line="240" w:lineRule="auto"/>
        <w:jc w:val="center"/>
        <w:outlineLvl w:val="2"/>
        <w:rPr>
          <w:rFonts w:ascii="Times New Roman" w:eastAsia="Times New Roman" w:hAnsi="Times New Roman" w:cs="Times New Roman"/>
          <w:bCs/>
          <w:caps/>
          <w:spacing w:val="20"/>
          <w:sz w:val="20"/>
          <w:szCs w:val="20"/>
          <w:lang w:eastAsia="ru-RU"/>
        </w:rPr>
      </w:pPr>
    </w:p>
    <w:p w:rsidR="00782A92" w:rsidRPr="00782A92" w:rsidRDefault="00782A92" w:rsidP="00782A92">
      <w:pPr>
        <w:rPr>
          <w:rFonts w:ascii="Times New Roman" w:hAnsi="Times New Roman" w:cs="Times New Roman"/>
          <w:sz w:val="20"/>
          <w:szCs w:val="20"/>
        </w:rPr>
      </w:pPr>
    </w:p>
    <w:p w:rsidR="00087E28" w:rsidRDefault="00087E28" w:rsidP="00782A92">
      <w:pPr>
        <w:keepNext/>
        <w:spacing w:after="0" w:line="240" w:lineRule="auto"/>
        <w:jc w:val="center"/>
        <w:outlineLvl w:val="2"/>
        <w:rPr>
          <w:rFonts w:ascii="Times New Roman" w:eastAsia="Times New Roman" w:hAnsi="Times New Roman" w:cs="Times New Roman"/>
          <w:caps/>
          <w:spacing w:val="20"/>
          <w:sz w:val="20"/>
          <w:szCs w:val="20"/>
          <w:lang/>
        </w:rPr>
      </w:pPr>
    </w:p>
    <w:p w:rsidR="00782A92" w:rsidRPr="00782A92" w:rsidRDefault="00782A92" w:rsidP="00782A92">
      <w:pPr>
        <w:keepNext/>
        <w:spacing w:after="0" w:line="240" w:lineRule="auto"/>
        <w:jc w:val="center"/>
        <w:outlineLvl w:val="2"/>
        <w:rPr>
          <w:rFonts w:ascii="Times New Roman" w:eastAsia="Times New Roman" w:hAnsi="Times New Roman" w:cs="Times New Roman"/>
          <w:caps/>
          <w:spacing w:val="20"/>
          <w:sz w:val="20"/>
          <w:szCs w:val="20"/>
          <w:lang/>
        </w:rPr>
      </w:pPr>
      <w:r w:rsidRPr="00782A92">
        <w:rPr>
          <w:rFonts w:ascii="Times New Roman" w:eastAsia="Times New Roman" w:hAnsi="Times New Roman" w:cs="Times New Roman"/>
          <w:caps/>
          <w:spacing w:val="20"/>
          <w:sz w:val="20"/>
          <w:szCs w:val="20"/>
          <w:lang/>
        </w:rPr>
        <w:t>постановление</w:t>
      </w:r>
    </w:p>
    <w:p w:rsidR="00782A92" w:rsidRPr="00782A92" w:rsidRDefault="00782A92" w:rsidP="00782A92">
      <w:pPr>
        <w:keepNext/>
        <w:spacing w:after="0" w:line="240" w:lineRule="auto"/>
        <w:jc w:val="center"/>
        <w:outlineLvl w:val="2"/>
        <w:rPr>
          <w:rFonts w:ascii="Times New Roman" w:eastAsia="Times New Roman" w:hAnsi="Times New Roman" w:cs="Times New Roman"/>
          <w:caps/>
          <w:spacing w:val="20"/>
          <w:sz w:val="20"/>
          <w:szCs w:val="20"/>
          <w:lang/>
        </w:rPr>
      </w:pPr>
      <w:r w:rsidRPr="00782A92">
        <w:rPr>
          <w:rFonts w:ascii="Times New Roman" w:eastAsia="Times New Roman" w:hAnsi="Times New Roman" w:cs="Times New Roman"/>
          <w:caps/>
          <w:spacing w:val="20"/>
          <w:sz w:val="20"/>
          <w:szCs w:val="20"/>
          <w:lang/>
        </w:rPr>
        <w:t xml:space="preserve">(форма определяется самостоятельно)  </w:t>
      </w:r>
    </w:p>
    <w:p w:rsidR="00782A92" w:rsidRPr="00782A92" w:rsidRDefault="00782A92" w:rsidP="00782A92">
      <w:pPr>
        <w:keepNext/>
        <w:spacing w:after="0" w:line="240" w:lineRule="auto"/>
        <w:jc w:val="center"/>
        <w:outlineLvl w:val="2"/>
        <w:rPr>
          <w:rFonts w:ascii="Times New Roman" w:eastAsia="Times New Roman" w:hAnsi="Times New Roman" w:cs="Times New Roman"/>
          <w:caps/>
          <w:spacing w:val="20"/>
          <w:sz w:val="20"/>
          <w:szCs w:val="20"/>
          <w:lang/>
        </w:rPr>
      </w:pPr>
    </w:p>
    <w:p w:rsidR="00782A92" w:rsidRPr="00782A92" w:rsidRDefault="00782A92" w:rsidP="00782A92">
      <w:pPr>
        <w:autoSpaceDE w:val="0"/>
        <w:autoSpaceDN w:val="0"/>
        <w:adjustRightInd w:val="0"/>
        <w:spacing w:after="0" w:line="240" w:lineRule="auto"/>
        <w:jc w:val="center"/>
        <w:rPr>
          <w:rFonts w:ascii="Times New Roman" w:hAnsi="Times New Roman" w:cs="Times New Roman"/>
          <w:bCs/>
          <w:sz w:val="20"/>
          <w:szCs w:val="20"/>
          <w:lang/>
        </w:rPr>
      </w:pPr>
      <w:r w:rsidRPr="00782A92">
        <w:rPr>
          <w:rFonts w:ascii="Times New Roman" w:hAnsi="Times New Roman" w:cs="Times New Roman"/>
          <w:bCs/>
          <w:sz w:val="20"/>
          <w:szCs w:val="20"/>
          <w:lang/>
        </w:rPr>
        <w:t xml:space="preserve">___________ (дата)                                                   </w:t>
      </w:r>
      <w:r w:rsidRPr="00782A92">
        <w:rPr>
          <w:rFonts w:ascii="Times New Roman" w:hAnsi="Times New Roman" w:cs="Times New Roman"/>
          <w:sz w:val="20"/>
          <w:szCs w:val="20"/>
          <w:lang/>
        </w:rPr>
        <w:t xml:space="preserve"> </w:t>
      </w:r>
      <w:r w:rsidRPr="00782A92">
        <w:rPr>
          <w:rFonts w:ascii="Times New Roman" w:hAnsi="Times New Roman" w:cs="Times New Roman"/>
          <w:bCs/>
          <w:sz w:val="20"/>
          <w:szCs w:val="20"/>
          <w:lang/>
        </w:rPr>
        <w:t xml:space="preserve">                                                                </w:t>
      </w:r>
      <w:r w:rsidRPr="00782A92">
        <w:rPr>
          <w:rFonts w:ascii="Times New Roman" w:hAnsi="Times New Roman" w:cs="Times New Roman"/>
          <w:sz w:val="20"/>
          <w:szCs w:val="20"/>
          <w:lang/>
        </w:rPr>
        <w:t xml:space="preserve"> №          </w:t>
      </w:r>
    </w:p>
    <w:p w:rsidR="00087E28" w:rsidRPr="00782A92" w:rsidRDefault="00087E28" w:rsidP="00782A9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82A92" w:rsidRPr="00782A92" w:rsidRDefault="00782A92" w:rsidP="00087E28">
      <w:pPr>
        <w:spacing w:after="0" w:line="240" w:lineRule="auto"/>
        <w:jc w:val="center"/>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О признании гр. __________ и </w:t>
      </w:r>
      <w:r w:rsidRPr="00087E28">
        <w:rPr>
          <w:rFonts w:ascii="Times New Roman" w:eastAsia="Times New Roman" w:hAnsi="Times New Roman" w:cs="Times New Roman"/>
          <w:sz w:val="24"/>
          <w:szCs w:val="24"/>
          <w:lang w:eastAsia="ru-RU"/>
        </w:rPr>
        <w:t>членов его (её) семьи</w:t>
      </w:r>
      <w:r w:rsidRPr="00782A92">
        <w:rPr>
          <w:rFonts w:ascii="Times New Roman" w:eastAsia="Times New Roman" w:hAnsi="Times New Roman" w:cs="Times New Roman"/>
          <w:sz w:val="24"/>
          <w:szCs w:val="24"/>
          <w:lang w:eastAsia="ru-RU"/>
        </w:rPr>
        <w:t xml:space="preserve"> </w:t>
      </w:r>
      <w:proofErr w:type="gramStart"/>
      <w:r w:rsidRPr="00782A92">
        <w:rPr>
          <w:rFonts w:ascii="Times New Roman" w:eastAsia="Times New Roman" w:hAnsi="Times New Roman" w:cs="Times New Roman"/>
          <w:sz w:val="24"/>
          <w:szCs w:val="24"/>
          <w:lang w:eastAsia="ru-RU"/>
        </w:rPr>
        <w:t>малоимущими</w:t>
      </w:r>
      <w:proofErr w:type="gramEnd"/>
      <w:r w:rsidRPr="00782A92">
        <w:rPr>
          <w:rFonts w:ascii="Times New Roman" w:eastAsia="Times New Roman" w:hAnsi="Times New Roman" w:cs="Times New Roman"/>
          <w:sz w:val="24"/>
          <w:szCs w:val="24"/>
          <w:lang w:eastAsia="ru-RU"/>
        </w:rPr>
        <w:t>,</w:t>
      </w:r>
    </w:p>
    <w:p w:rsidR="00782A92" w:rsidRPr="00782A92" w:rsidRDefault="00782A92" w:rsidP="00087E28">
      <w:pPr>
        <w:spacing w:after="0" w:line="240" w:lineRule="auto"/>
        <w:jc w:val="center"/>
        <w:rPr>
          <w:rFonts w:ascii="Times New Roman" w:eastAsia="Times New Roman" w:hAnsi="Times New Roman" w:cs="Times New Roman"/>
          <w:sz w:val="24"/>
          <w:szCs w:val="24"/>
          <w:lang w:eastAsia="ru-RU"/>
        </w:rPr>
      </w:pPr>
      <w:proofErr w:type="gramStart"/>
      <w:r w:rsidRPr="00782A92">
        <w:rPr>
          <w:rFonts w:ascii="Times New Roman" w:eastAsia="Times New Roman" w:hAnsi="Times New Roman" w:cs="Times New Roman"/>
          <w:sz w:val="24"/>
          <w:szCs w:val="24"/>
          <w:lang w:eastAsia="ru-RU"/>
        </w:rPr>
        <w:t>нуждающимися</w:t>
      </w:r>
      <w:proofErr w:type="gramEnd"/>
      <w:r w:rsidRPr="00782A92">
        <w:rPr>
          <w:rFonts w:ascii="Times New Roman" w:eastAsia="Times New Roman" w:hAnsi="Times New Roman" w:cs="Times New Roman"/>
          <w:sz w:val="24"/>
          <w:szCs w:val="24"/>
          <w:lang w:eastAsia="ru-RU"/>
        </w:rPr>
        <w:t xml:space="preserve"> в жилых помещениях, предоставляемых</w:t>
      </w:r>
    </w:p>
    <w:p w:rsidR="00782A92" w:rsidRPr="00782A92" w:rsidRDefault="00782A92" w:rsidP="00087E28">
      <w:pPr>
        <w:spacing w:after="0" w:line="240" w:lineRule="auto"/>
        <w:jc w:val="center"/>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по договорам социального найма, и </w:t>
      </w:r>
      <w:proofErr w:type="gramStart"/>
      <w:r w:rsidRPr="00782A92">
        <w:rPr>
          <w:rFonts w:ascii="Times New Roman" w:eastAsia="Times New Roman" w:hAnsi="Times New Roman" w:cs="Times New Roman"/>
          <w:sz w:val="24"/>
          <w:szCs w:val="24"/>
          <w:lang w:eastAsia="ru-RU"/>
        </w:rPr>
        <w:t>принятии</w:t>
      </w:r>
      <w:proofErr w:type="gramEnd"/>
    </w:p>
    <w:p w:rsidR="00782A92" w:rsidRPr="00782A92" w:rsidRDefault="00782A92" w:rsidP="00087E28">
      <w:pPr>
        <w:spacing w:after="0" w:line="240" w:lineRule="auto"/>
        <w:jc w:val="center"/>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их на учет в качестве нуждающихся </w:t>
      </w:r>
      <w:proofErr w:type="gramStart"/>
      <w:r w:rsidRPr="00782A92">
        <w:rPr>
          <w:rFonts w:ascii="Times New Roman" w:eastAsia="Times New Roman" w:hAnsi="Times New Roman" w:cs="Times New Roman"/>
          <w:sz w:val="24"/>
          <w:szCs w:val="24"/>
          <w:lang w:eastAsia="ru-RU"/>
        </w:rPr>
        <w:t>в</w:t>
      </w:r>
      <w:proofErr w:type="gramEnd"/>
    </w:p>
    <w:p w:rsidR="00782A92" w:rsidRPr="00782A92" w:rsidRDefault="00782A92" w:rsidP="00087E28">
      <w:pPr>
        <w:spacing w:after="0" w:line="240" w:lineRule="auto"/>
        <w:jc w:val="center"/>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жилых </w:t>
      </w:r>
      <w:proofErr w:type="gramStart"/>
      <w:r w:rsidRPr="00782A92">
        <w:rPr>
          <w:rFonts w:ascii="Times New Roman" w:eastAsia="Times New Roman" w:hAnsi="Times New Roman" w:cs="Times New Roman"/>
          <w:sz w:val="24"/>
          <w:szCs w:val="24"/>
          <w:lang w:eastAsia="ru-RU"/>
        </w:rPr>
        <w:t>помещениях</w:t>
      </w:r>
      <w:proofErr w:type="gramEnd"/>
      <w:r w:rsidRPr="00782A92">
        <w:rPr>
          <w:rFonts w:ascii="Times New Roman" w:eastAsia="Times New Roman" w:hAnsi="Times New Roman" w:cs="Times New Roman"/>
          <w:sz w:val="24"/>
          <w:szCs w:val="24"/>
          <w:lang w:eastAsia="ru-RU"/>
        </w:rPr>
        <w:t>, предоставляемых</w:t>
      </w:r>
    </w:p>
    <w:p w:rsidR="00782A92" w:rsidRPr="00782A92" w:rsidRDefault="00782A92" w:rsidP="00087E28">
      <w:pPr>
        <w:spacing w:after="0" w:line="240" w:lineRule="auto"/>
        <w:jc w:val="center"/>
        <w:rPr>
          <w:rFonts w:ascii="Times New Roman" w:hAnsi="Times New Roman" w:cs="Times New Roman"/>
          <w:sz w:val="24"/>
          <w:szCs w:val="24"/>
        </w:rPr>
      </w:pPr>
      <w:r w:rsidRPr="00782A92">
        <w:rPr>
          <w:rFonts w:ascii="Times New Roman" w:eastAsia="Times New Roman" w:hAnsi="Times New Roman" w:cs="Times New Roman"/>
          <w:sz w:val="24"/>
          <w:szCs w:val="24"/>
          <w:lang w:eastAsia="ru-RU"/>
        </w:rPr>
        <w:t>по договорам социального найма</w:t>
      </w:r>
    </w:p>
    <w:p w:rsidR="00782A92" w:rsidRPr="00782A92" w:rsidRDefault="00782A92" w:rsidP="00782A92">
      <w:pPr>
        <w:spacing w:after="0" w:line="240" w:lineRule="auto"/>
        <w:jc w:val="both"/>
        <w:rPr>
          <w:rFonts w:ascii="Times New Roman" w:eastAsia="Times New Roman" w:hAnsi="Times New Roman" w:cs="Times New Roman"/>
          <w:sz w:val="24"/>
          <w:szCs w:val="24"/>
          <w:lang w:eastAsia="ru-RU"/>
        </w:rPr>
      </w:pPr>
    </w:p>
    <w:p w:rsidR="00782A92" w:rsidRPr="00782A92" w:rsidRDefault="00782A92" w:rsidP="00782A9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          </w:t>
      </w:r>
      <w:proofErr w:type="gramStart"/>
      <w:r w:rsidRPr="00782A92">
        <w:rPr>
          <w:rFonts w:ascii="Times New Roman" w:eastAsia="Times New Roman" w:hAnsi="Times New Roman" w:cs="Times New Roman"/>
          <w:sz w:val="24"/>
          <w:szCs w:val="24"/>
          <w:lang w:eastAsia="ru-RU"/>
        </w:rPr>
        <w:t xml:space="preserve">В соответствии с частью __ статьи 49, пунктом ___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постановлением Правительства Ленинградской области  от </w:t>
      </w:r>
      <w:r w:rsidRPr="00782A92">
        <w:rPr>
          <w:rFonts w:ascii="Times New Roman" w:hAnsi="Times New Roman" w:cs="Times New Roman"/>
          <w:sz w:val="24"/>
          <w:szCs w:val="24"/>
          <w:lang w:eastAsia="ru-RU"/>
        </w:rPr>
        <w:t>25 января 2006 года № 4 «Об утверждении перечня</w:t>
      </w:r>
      <w:proofErr w:type="gramEnd"/>
      <w:r w:rsidRPr="00782A92">
        <w:rPr>
          <w:rFonts w:ascii="Times New Roman" w:hAnsi="Times New Roman" w:cs="Times New Roman"/>
          <w:sz w:val="24"/>
          <w:szCs w:val="24"/>
          <w:lang w:eastAsia="ru-RU"/>
        </w:rPr>
        <w:t xml:space="preserve"> </w:t>
      </w:r>
      <w:proofErr w:type="gramStart"/>
      <w:r w:rsidRPr="00782A92">
        <w:rPr>
          <w:rFonts w:ascii="Times New Roman" w:hAnsi="Times New Roman" w:cs="Times New Roman"/>
          <w:sz w:val="24"/>
          <w:szCs w:val="24"/>
          <w:lang w:eastAsia="ru-RU"/>
        </w:rPr>
        <w:t>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782A92">
        <w:rPr>
          <w:rFonts w:ascii="Times New Roman" w:eastAsia="Times New Roman" w:hAnsi="Times New Roman" w:cs="Times New Roman"/>
          <w:sz w:val="24"/>
          <w:szCs w:val="24"/>
          <w:lang w:eastAsia="ru-RU"/>
        </w:rPr>
        <w:t>ешением Совета депутатов МО «________» от _______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w:t>
      </w:r>
      <w:proofErr w:type="gramEnd"/>
      <w:r w:rsidRPr="00782A92">
        <w:rPr>
          <w:rFonts w:ascii="Times New Roman" w:eastAsia="Times New Roman" w:hAnsi="Times New Roman" w:cs="Times New Roman"/>
          <w:sz w:val="24"/>
          <w:szCs w:val="24"/>
          <w:lang w:eastAsia="ru-RU"/>
        </w:rPr>
        <w:t xml:space="preserve"> найма жилых помещений муниципального жилищного фонда МО «______», на основании личного заявления гр. ___________ от </w:t>
      </w:r>
      <w:proofErr w:type="spellStart"/>
      <w:r w:rsidRPr="00782A92">
        <w:rPr>
          <w:rFonts w:ascii="Times New Roman" w:eastAsia="Times New Roman" w:hAnsi="Times New Roman" w:cs="Times New Roman"/>
          <w:sz w:val="24"/>
          <w:szCs w:val="24"/>
          <w:lang w:eastAsia="ru-RU"/>
        </w:rPr>
        <w:t>____г</w:t>
      </w:r>
      <w:proofErr w:type="spellEnd"/>
      <w:r w:rsidRPr="00782A92">
        <w:rPr>
          <w:rFonts w:ascii="Times New Roman" w:eastAsia="Times New Roman" w:hAnsi="Times New Roman" w:cs="Times New Roman"/>
          <w:sz w:val="24"/>
          <w:szCs w:val="24"/>
          <w:lang w:eastAsia="ru-RU"/>
        </w:rPr>
        <w:t>., руководствуясь Уставом МО «_________»:</w:t>
      </w:r>
    </w:p>
    <w:p w:rsidR="00782A92" w:rsidRPr="00782A92" w:rsidRDefault="00782A92" w:rsidP="00782A92">
      <w:pPr>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          </w:t>
      </w:r>
    </w:p>
    <w:p w:rsidR="00782A92" w:rsidRPr="00782A92" w:rsidRDefault="00782A92" w:rsidP="00782A92">
      <w:pPr>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1. Признать гр. _________________ и её</w:t>
      </w:r>
      <w:proofErr w:type="gramStart"/>
      <w:r w:rsidRPr="00782A92">
        <w:rPr>
          <w:rFonts w:ascii="Times New Roman" w:eastAsia="Times New Roman" w:hAnsi="Times New Roman" w:cs="Times New Roman"/>
          <w:sz w:val="24"/>
          <w:szCs w:val="24"/>
          <w:lang w:eastAsia="ru-RU"/>
        </w:rPr>
        <w:t xml:space="preserve"> (_______) </w:t>
      </w:r>
      <w:proofErr w:type="gramEnd"/>
      <w:r w:rsidRPr="00782A92">
        <w:rPr>
          <w:rFonts w:ascii="Times New Roman" w:eastAsia="Times New Roman" w:hAnsi="Times New Roman" w:cs="Times New Roman"/>
          <w:sz w:val="24"/>
          <w:szCs w:val="24"/>
          <w:lang w:eastAsia="ru-RU"/>
        </w:rPr>
        <w:t>гр. ________________ малоимущими для постановки на учет в качестве нуждающейся в жилых помещениях, предоставляемых по договорам социального найма.</w:t>
      </w:r>
    </w:p>
    <w:p w:rsidR="00782A92" w:rsidRPr="00782A92" w:rsidRDefault="00782A92" w:rsidP="00782A92">
      <w:pPr>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          2. </w:t>
      </w:r>
      <w:proofErr w:type="gramStart"/>
      <w:r w:rsidRPr="00782A92">
        <w:rPr>
          <w:rFonts w:ascii="Times New Roman" w:eastAsia="Times New Roman" w:hAnsi="Times New Roman" w:cs="Times New Roman"/>
          <w:sz w:val="24"/>
          <w:szCs w:val="24"/>
          <w:lang w:eastAsia="ru-RU"/>
        </w:rPr>
        <w:t>Признать гр. ____________________ и её сына гр. _______________, зарегистрированных  в жилом помещении, расположенном по адресу: ______________________,  нуждающимися в жилых помещениях, предоставляемых по договорам социального найма.</w:t>
      </w:r>
      <w:proofErr w:type="gramEnd"/>
    </w:p>
    <w:p w:rsidR="00782A92" w:rsidRPr="00782A92" w:rsidRDefault="00782A92" w:rsidP="00782A92">
      <w:pPr>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         3. Принять  гр. ________________ на учет в качестве нуждающейся в жилых помещениях, предоставляемых по договорам социального найма, составом семьи два человека:</w:t>
      </w:r>
    </w:p>
    <w:p w:rsidR="00782A92" w:rsidRPr="00782A92" w:rsidRDefault="00782A92" w:rsidP="00782A92">
      <w:pPr>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_______________, ______________ года рождения.</w:t>
      </w:r>
    </w:p>
    <w:p w:rsidR="00782A92" w:rsidRPr="00782A92" w:rsidRDefault="00782A92" w:rsidP="00782A92">
      <w:pPr>
        <w:spacing w:after="0" w:line="240" w:lineRule="auto"/>
        <w:jc w:val="both"/>
        <w:rPr>
          <w:rFonts w:ascii="Times New Roman" w:eastAsia="Times New Roman" w:hAnsi="Times New Roman" w:cs="Times New Roman"/>
          <w:b/>
          <w:sz w:val="24"/>
          <w:szCs w:val="24"/>
          <w:lang w:eastAsia="ru-RU"/>
        </w:rPr>
      </w:pPr>
    </w:p>
    <w:p w:rsidR="00782A92" w:rsidRPr="00782A92" w:rsidRDefault="00782A92" w:rsidP="00782A92">
      <w:pPr>
        <w:spacing w:after="0" w:line="240" w:lineRule="auto"/>
        <w:jc w:val="both"/>
        <w:rPr>
          <w:rFonts w:ascii="Times New Roman" w:eastAsia="Times New Roman" w:hAnsi="Times New Roman" w:cs="Times New Roman"/>
          <w:sz w:val="24"/>
          <w:szCs w:val="24"/>
          <w:lang w:eastAsia="ru-RU"/>
        </w:rPr>
      </w:pPr>
    </w:p>
    <w:p w:rsidR="00782A92" w:rsidRPr="00782A92" w:rsidRDefault="00782A92" w:rsidP="00782A92">
      <w:pPr>
        <w:spacing w:after="0" w:line="240" w:lineRule="auto"/>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Глава администрации </w:t>
      </w:r>
    </w:p>
    <w:p w:rsidR="00782A92" w:rsidRDefault="00782A92" w:rsidP="00782A92">
      <w:pPr>
        <w:ind w:left="57"/>
        <w:jc w:val="right"/>
        <w:rPr>
          <w:rFonts w:ascii="Times New Roman" w:eastAsia="Times New Roman" w:hAnsi="Times New Roman" w:cs="Times New Roman"/>
          <w:sz w:val="24"/>
          <w:szCs w:val="24"/>
          <w:lang w:eastAsia="ru-RU"/>
        </w:rPr>
      </w:pPr>
    </w:p>
    <w:p w:rsidR="002C3ED1" w:rsidRPr="00782A92" w:rsidRDefault="002C3ED1" w:rsidP="00782A92">
      <w:pPr>
        <w:ind w:left="57"/>
        <w:jc w:val="right"/>
        <w:rPr>
          <w:rFonts w:ascii="Times New Roman" w:hAnsi="Times New Roman" w:cs="Times New Roman"/>
          <w:sz w:val="20"/>
          <w:szCs w:val="20"/>
        </w:rPr>
      </w:pPr>
    </w:p>
    <w:p w:rsidR="00087E28" w:rsidRDefault="00087E28" w:rsidP="00782A92">
      <w:pPr>
        <w:ind w:left="57"/>
        <w:jc w:val="right"/>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r w:rsidRPr="00782A92">
        <w:rPr>
          <w:rFonts w:ascii="Times New Roman" w:hAnsi="Times New Roman" w:cs="Times New Roman"/>
          <w:sz w:val="20"/>
          <w:szCs w:val="20"/>
        </w:rPr>
        <w:lastRenderedPageBreak/>
        <w:t>Приложение 4.2</w:t>
      </w:r>
    </w:p>
    <w:p w:rsidR="00782A92" w:rsidRPr="00782A92" w:rsidRDefault="00782A92" w:rsidP="00782A92">
      <w:pPr>
        <w:tabs>
          <w:tab w:val="left" w:pos="6136"/>
        </w:tabs>
        <w:jc w:val="right"/>
        <w:rPr>
          <w:rFonts w:ascii="Times New Roman" w:hAnsi="Times New Roman" w:cs="Times New Roman"/>
        </w:rPr>
      </w:pPr>
      <w:r w:rsidRPr="00782A92">
        <w:rPr>
          <w:rFonts w:ascii="Times New Roman" w:hAnsi="Times New Roman" w:cs="Times New Roman"/>
        </w:rPr>
        <w:t>к административному регламенту</w:t>
      </w: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782A92">
      <w:pPr>
        <w:keepNext/>
        <w:spacing w:after="0" w:line="240" w:lineRule="auto"/>
        <w:jc w:val="center"/>
        <w:outlineLvl w:val="2"/>
        <w:rPr>
          <w:rFonts w:ascii="Times New Roman" w:eastAsia="Times New Roman" w:hAnsi="Times New Roman" w:cs="Times New Roman"/>
          <w:bCs/>
          <w:caps/>
          <w:spacing w:val="20"/>
          <w:sz w:val="20"/>
          <w:szCs w:val="20"/>
          <w:lang w:eastAsia="ru-RU"/>
        </w:rPr>
      </w:pPr>
      <w:r w:rsidRPr="00782A92">
        <w:rPr>
          <w:rFonts w:ascii="Times New Roman" w:eastAsia="Times New Roman" w:hAnsi="Times New Roman" w:cs="Times New Roman"/>
          <w:bCs/>
          <w:caps/>
          <w:spacing w:val="20"/>
          <w:sz w:val="20"/>
          <w:szCs w:val="20"/>
          <w:lang w:eastAsia="ru-RU"/>
        </w:rPr>
        <w:t xml:space="preserve">(наименование </w:t>
      </w:r>
      <w:r>
        <w:rPr>
          <w:rFonts w:ascii="Times New Roman" w:eastAsia="Times New Roman" w:hAnsi="Times New Roman" w:cs="Times New Roman"/>
          <w:bCs/>
          <w:caps/>
          <w:spacing w:val="20"/>
          <w:sz w:val="20"/>
          <w:szCs w:val="20"/>
          <w:lang w:eastAsia="ru-RU"/>
        </w:rPr>
        <w:t>АДМИНИСТРАЦИИ</w:t>
      </w:r>
      <w:r w:rsidRPr="00782A92">
        <w:rPr>
          <w:rFonts w:ascii="Times New Roman" w:eastAsia="Times New Roman" w:hAnsi="Times New Roman" w:cs="Times New Roman"/>
          <w:bCs/>
          <w:caps/>
          <w:spacing w:val="20"/>
          <w:sz w:val="20"/>
          <w:szCs w:val="20"/>
          <w:lang w:eastAsia="ru-RU"/>
        </w:rPr>
        <w:t>)</w:t>
      </w:r>
    </w:p>
    <w:p w:rsidR="00782A92" w:rsidRPr="00782A92" w:rsidRDefault="00782A92" w:rsidP="00782A92">
      <w:pPr>
        <w:rPr>
          <w:rFonts w:ascii="Times New Roman" w:hAnsi="Times New Roman" w:cs="Times New Roman"/>
          <w:sz w:val="20"/>
          <w:szCs w:val="20"/>
        </w:rPr>
      </w:pPr>
    </w:p>
    <w:p w:rsidR="00087E28" w:rsidRDefault="00087E28" w:rsidP="00782A92">
      <w:pPr>
        <w:keepNext/>
        <w:spacing w:after="0" w:line="240" w:lineRule="auto"/>
        <w:jc w:val="center"/>
        <w:outlineLvl w:val="2"/>
        <w:rPr>
          <w:rFonts w:ascii="Times New Roman" w:eastAsia="Times New Roman" w:hAnsi="Times New Roman" w:cs="Times New Roman"/>
          <w:caps/>
          <w:spacing w:val="20"/>
          <w:sz w:val="20"/>
          <w:szCs w:val="20"/>
          <w:lang/>
        </w:rPr>
      </w:pPr>
    </w:p>
    <w:p w:rsidR="00782A92" w:rsidRPr="00782A92" w:rsidRDefault="00782A92" w:rsidP="00782A92">
      <w:pPr>
        <w:keepNext/>
        <w:spacing w:after="0" w:line="240" w:lineRule="auto"/>
        <w:jc w:val="center"/>
        <w:outlineLvl w:val="2"/>
        <w:rPr>
          <w:rFonts w:ascii="Times New Roman" w:eastAsia="Times New Roman" w:hAnsi="Times New Roman" w:cs="Times New Roman"/>
          <w:caps/>
          <w:spacing w:val="20"/>
          <w:sz w:val="20"/>
          <w:szCs w:val="20"/>
          <w:lang/>
        </w:rPr>
      </w:pPr>
      <w:r w:rsidRPr="00782A92">
        <w:rPr>
          <w:rFonts w:ascii="Times New Roman" w:eastAsia="Times New Roman" w:hAnsi="Times New Roman" w:cs="Times New Roman"/>
          <w:caps/>
          <w:spacing w:val="20"/>
          <w:sz w:val="20"/>
          <w:szCs w:val="20"/>
          <w:lang/>
        </w:rPr>
        <w:t>постановление</w:t>
      </w:r>
    </w:p>
    <w:p w:rsidR="00782A92" w:rsidRPr="00782A92" w:rsidRDefault="00782A92" w:rsidP="00782A92">
      <w:pPr>
        <w:keepNext/>
        <w:spacing w:after="0" w:line="240" w:lineRule="auto"/>
        <w:jc w:val="center"/>
        <w:outlineLvl w:val="2"/>
        <w:rPr>
          <w:rFonts w:ascii="Times New Roman" w:eastAsia="Times New Roman" w:hAnsi="Times New Roman" w:cs="Times New Roman"/>
          <w:caps/>
          <w:spacing w:val="20"/>
          <w:sz w:val="20"/>
          <w:szCs w:val="20"/>
          <w:lang/>
        </w:rPr>
      </w:pPr>
      <w:r w:rsidRPr="00782A92">
        <w:rPr>
          <w:rFonts w:ascii="Times New Roman" w:eastAsia="Times New Roman" w:hAnsi="Times New Roman" w:cs="Times New Roman"/>
          <w:caps/>
          <w:spacing w:val="20"/>
          <w:sz w:val="20"/>
          <w:szCs w:val="20"/>
          <w:lang/>
        </w:rPr>
        <w:t xml:space="preserve">(форма определяется самостоятельно)  </w:t>
      </w:r>
    </w:p>
    <w:p w:rsidR="00782A92" w:rsidRPr="00782A92" w:rsidRDefault="00782A92" w:rsidP="00782A92">
      <w:pPr>
        <w:keepNext/>
        <w:spacing w:after="0" w:line="240" w:lineRule="auto"/>
        <w:jc w:val="center"/>
        <w:outlineLvl w:val="2"/>
        <w:rPr>
          <w:rFonts w:ascii="Times New Roman" w:eastAsia="Times New Roman" w:hAnsi="Times New Roman" w:cs="Times New Roman"/>
          <w:caps/>
          <w:spacing w:val="20"/>
          <w:sz w:val="20"/>
          <w:szCs w:val="20"/>
          <w:lang/>
        </w:rPr>
      </w:pPr>
      <w:r w:rsidRPr="00782A92">
        <w:rPr>
          <w:rFonts w:ascii="Times New Roman" w:eastAsia="Times New Roman" w:hAnsi="Times New Roman" w:cs="Times New Roman"/>
          <w:caps/>
          <w:spacing w:val="20"/>
          <w:sz w:val="20"/>
          <w:szCs w:val="20"/>
          <w:lang/>
        </w:rPr>
        <w:t xml:space="preserve">  </w:t>
      </w:r>
    </w:p>
    <w:p w:rsidR="00782A92" w:rsidRPr="00782A92" w:rsidRDefault="00782A92" w:rsidP="00782A92">
      <w:pPr>
        <w:keepNext/>
        <w:spacing w:after="0" w:line="240" w:lineRule="auto"/>
        <w:jc w:val="center"/>
        <w:outlineLvl w:val="2"/>
        <w:rPr>
          <w:rFonts w:ascii="Times New Roman" w:eastAsia="Times New Roman" w:hAnsi="Times New Roman" w:cs="Times New Roman"/>
          <w:caps/>
          <w:spacing w:val="20"/>
          <w:sz w:val="20"/>
          <w:szCs w:val="20"/>
          <w:lang/>
        </w:rPr>
      </w:pPr>
    </w:p>
    <w:p w:rsidR="00782A92" w:rsidRPr="00782A92" w:rsidRDefault="00782A92" w:rsidP="00782A92">
      <w:pPr>
        <w:autoSpaceDE w:val="0"/>
        <w:autoSpaceDN w:val="0"/>
        <w:adjustRightInd w:val="0"/>
        <w:spacing w:after="0" w:line="240" w:lineRule="auto"/>
        <w:jc w:val="center"/>
        <w:rPr>
          <w:rFonts w:ascii="Times New Roman" w:hAnsi="Times New Roman" w:cs="Times New Roman"/>
          <w:bCs/>
          <w:sz w:val="20"/>
          <w:szCs w:val="20"/>
          <w:lang/>
        </w:rPr>
      </w:pPr>
      <w:r w:rsidRPr="00782A92">
        <w:rPr>
          <w:rFonts w:ascii="Times New Roman" w:hAnsi="Times New Roman" w:cs="Times New Roman"/>
          <w:bCs/>
          <w:sz w:val="20"/>
          <w:szCs w:val="20"/>
          <w:lang/>
        </w:rPr>
        <w:t xml:space="preserve">___________ (дата)                                                   </w:t>
      </w:r>
      <w:r w:rsidRPr="00782A92">
        <w:rPr>
          <w:rFonts w:ascii="Times New Roman" w:hAnsi="Times New Roman" w:cs="Times New Roman"/>
          <w:sz w:val="20"/>
          <w:szCs w:val="20"/>
          <w:lang/>
        </w:rPr>
        <w:t xml:space="preserve"> </w:t>
      </w:r>
      <w:r w:rsidRPr="00782A92">
        <w:rPr>
          <w:rFonts w:ascii="Times New Roman" w:hAnsi="Times New Roman" w:cs="Times New Roman"/>
          <w:bCs/>
          <w:sz w:val="20"/>
          <w:szCs w:val="20"/>
          <w:lang/>
        </w:rPr>
        <w:t xml:space="preserve">                                                                </w:t>
      </w:r>
      <w:r w:rsidRPr="00782A92">
        <w:rPr>
          <w:rFonts w:ascii="Times New Roman" w:hAnsi="Times New Roman" w:cs="Times New Roman"/>
          <w:sz w:val="20"/>
          <w:szCs w:val="20"/>
          <w:lang/>
        </w:rPr>
        <w:t xml:space="preserve"> №          </w:t>
      </w:r>
    </w:p>
    <w:p w:rsidR="00782A92" w:rsidRPr="00782A92" w:rsidRDefault="00782A92" w:rsidP="00782A9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87E28" w:rsidRPr="00087E28" w:rsidRDefault="00782A92" w:rsidP="00087E28">
      <w:pPr>
        <w:spacing w:after="0" w:line="240" w:lineRule="auto"/>
        <w:jc w:val="center"/>
        <w:rPr>
          <w:rFonts w:ascii="Times New Roman" w:eastAsia="Times New Roman" w:hAnsi="Times New Roman" w:cs="Times New Roman"/>
          <w:strike/>
          <w:sz w:val="24"/>
          <w:szCs w:val="24"/>
          <w:lang w:eastAsia="ru-RU"/>
        </w:rPr>
      </w:pPr>
      <w:r w:rsidRPr="00087E28">
        <w:rPr>
          <w:rFonts w:ascii="Times New Roman" w:eastAsia="Times New Roman" w:hAnsi="Times New Roman" w:cs="Times New Roman"/>
          <w:sz w:val="24"/>
          <w:szCs w:val="24"/>
          <w:lang w:eastAsia="ru-RU"/>
        </w:rPr>
        <w:t>Об отказе в признании гр. __________ и</w:t>
      </w:r>
    </w:p>
    <w:p w:rsidR="00782A92" w:rsidRPr="00087E28" w:rsidRDefault="00782A92" w:rsidP="00087E28">
      <w:pPr>
        <w:spacing w:after="0" w:line="240" w:lineRule="auto"/>
        <w:jc w:val="center"/>
        <w:rPr>
          <w:rFonts w:ascii="Times New Roman" w:eastAsia="Times New Roman" w:hAnsi="Times New Roman" w:cs="Times New Roman"/>
          <w:sz w:val="24"/>
          <w:szCs w:val="24"/>
          <w:lang w:eastAsia="ru-RU"/>
        </w:rPr>
      </w:pPr>
      <w:r w:rsidRPr="00087E28">
        <w:rPr>
          <w:rFonts w:ascii="Times New Roman" w:eastAsia="Times New Roman" w:hAnsi="Times New Roman" w:cs="Times New Roman"/>
          <w:sz w:val="24"/>
          <w:szCs w:val="24"/>
          <w:lang w:eastAsia="ru-RU"/>
        </w:rPr>
        <w:t xml:space="preserve">членов его (её) семьи </w:t>
      </w:r>
      <w:proofErr w:type="gramStart"/>
      <w:r w:rsidRPr="00087E28">
        <w:rPr>
          <w:rFonts w:ascii="Times New Roman" w:eastAsia="Times New Roman" w:hAnsi="Times New Roman" w:cs="Times New Roman"/>
          <w:sz w:val="24"/>
          <w:szCs w:val="24"/>
          <w:lang w:eastAsia="ru-RU"/>
        </w:rPr>
        <w:t>малоимущими</w:t>
      </w:r>
      <w:proofErr w:type="gramEnd"/>
      <w:r w:rsidRPr="00087E28">
        <w:rPr>
          <w:rFonts w:ascii="Times New Roman" w:eastAsia="Times New Roman" w:hAnsi="Times New Roman" w:cs="Times New Roman"/>
          <w:sz w:val="24"/>
          <w:szCs w:val="24"/>
          <w:lang w:eastAsia="ru-RU"/>
        </w:rPr>
        <w:t>,</w:t>
      </w:r>
    </w:p>
    <w:p w:rsidR="00782A92" w:rsidRPr="00087E28" w:rsidRDefault="00782A92" w:rsidP="00087E28">
      <w:pPr>
        <w:spacing w:after="0" w:line="240" w:lineRule="auto"/>
        <w:jc w:val="center"/>
        <w:rPr>
          <w:rFonts w:ascii="Times New Roman" w:eastAsia="Times New Roman" w:hAnsi="Times New Roman" w:cs="Times New Roman"/>
          <w:sz w:val="24"/>
          <w:szCs w:val="24"/>
          <w:lang w:eastAsia="ru-RU"/>
        </w:rPr>
      </w:pPr>
      <w:proofErr w:type="gramStart"/>
      <w:r w:rsidRPr="00087E28">
        <w:rPr>
          <w:rFonts w:ascii="Times New Roman" w:eastAsia="Times New Roman" w:hAnsi="Times New Roman" w:cs="Times New Roman"/>
          <w:sz w:val="24"/>
          <w:szCs w:val="24"/>
          <w:lang w:eastAsia="ru-RU"/>
        </w:rPr>
        <w:t>нуждающимися</w:t>
      </w:r>
      <w:proofErr w:type="gramEnd"/>
      <w:r w:rsidRPr="00087E28">
        <w:rPr>
          <w:rFonts w:ascii="Times New Roman" w:eastAsia="Times New Roman" w:hAnsi="Times New Roman" w:cs="Times New Roman"/>
          <w:sz w:val="24"/>
          <w:szCs w:val="24"/>
          <w:lang w:eastAsia="ru-RU"/>
        </w:rPr>
        <w:t xml:space="preserve"> в жилых помещениях, предоставляемых</w:t>
      </w:r>
    </w:p>
    <w:p w:rsidR="00782A92" w:rsidRPr="00087E28" w:rsidRDefault="00782A92" w:rsidP="00087E28">
      <w:pPr>
        <w:spacing w:after="0" w:line="240" w:lineRule="auto"/>
        <w:jc w:val="center"/>
        <w:rPr>
          <w:rFonts w:ascii="Times New Roman" w:eastAsia="Times New Roman" w:hAnsi="Times New Roman" w:cs="Times New Roman"/>
          <w:sz w:val="24"/>
          <w:szCs w:val="24"/>
          <w:lang w:eastAsia="ru-RU"/>
        </w:rPr>
      </w:pPr>
      <w:r w:rsidRPr="00087E28">
        <w:rPr>
          <w:rFonts w:ascii="Times New Roman" w:eastAsia="Times New Roman" w:hAnsi="Times New Roman" w:cs="Times New Roman"/>
          <w:sz w:val="24"/>
          <w:szCs w:val="24"/>
          <w:lang w:eastAsia="ru-RU"/>
        </w:rPr>
        <w:t xml:space="preserve">по договорам социального найма, </w:t>
      </w:r>
      <w:proofErr w:type="gramStart"/>
      <w:r w:rsidRPr="00087E28">
        <w:rPr>
          <w:rFonts w:ascii="Times New Roman" w:eastAsia="Times New Roman" w:hAnsi="Times New Roman" w:cs="Times New Roman"/>
          <w:sz w:val="24"/>
          <w:szCs w:val="24"/>
          <w:lang w:eastAsia="ru-RU"/>
        </w:rPr>
        <w:t>принятии</w:t>
      </w:r>
      <w:proofErr w:type="gramEnd"/>
    </w:p>
    <w:p w:rsidR="00782A92" w:rsidRPr="00087E28" w:rsidRDefault="00782A92" w:rsidP="00087E28">
      <w:pPr>
        <w:spacing w:after="0" w:line="240" w:lineRule="auto"/>
        <w:jc w:val="center"/>
        <w:rPr>
          <w:rFonts w:ascii="Times New Roman" w:eastAsia="Times New Roman" w:hAnsi="Times New Roman" w:cs="Times New Roman"/>
          <w:sz w:val="24"/>
          <w:szCs w:val="24"/>
          <w:lang w:eastAsia="ru-RU"/>
        </w:rPr>
      </w:pPr>
      <w:r w:rsidRPr="00087E28">
        <w:rPr>
          <w:rFonts w:ascii="Times New Roman" w:eastAsia="Times New Roman" w:hAnsi="Times New Roman" w:cs="Times New Roman"/>
          <w:sz w:val="24"/>
          <w:szCs w:val="24"/>
          <w:lang w:eastAsia="ru-RU"/>
        </w:rPr>
        <w:t xml:space="preserve">их на учет в качестве нуждающихся </w:t>
      </w:r>
      <w:proofErr w:type="gramStart"/>
      <w:r w:rsidRPr="00087E28">
        <w:rPr>
          <w:rFonts w:ascii="Times New Roman" w:eastAsia="Times New Roman" w:hAnsi="Times New Roman" w:cs="Times New Roman"/>
          <w:sz w:val="24"/>
          <w:szCs w:val="24"/>
          <w:lang w:eastAsia="ru-RU"/>
        </w:rPr>
        <w:t>в</w:t>
      </w:r>
      <w:proofErr w:type="gramEnd"/>
    </w:p>
    <w:p w:rsidR="00782A92" w:rsidRPr="00087E28" w:rsidRDefault="00782A92" w:rsidP="00087E28">
      <w:pPr>
        <w:spacing w:after="0" w:line="240" w:lineRule="auto"/>
        <w:jc w:val="center"/>
        <w:rPr>
          <w:rFonts w:ascii="Times New Roman" w:eastAsia="Times New Roman" w:hAnsi="Times New Roman" w:cs="Times New Roman"/>
          <w:sz w:val="24"/>
          <w:szCs w:val="24"/>
          <w:lang w:eastAsia="ru-RU"/>
        </w:rPr>
      </w:pPr>
      <w:r w:rsidRPr="00087E28">
        <w:rPr>
          <w:rFonts w:ascii="Times New Roman" w:eastAsia="Times New Roman" w:hAnsi="Times New Roman" w:cs="Times New Roman"/>
          <w:sz w:val="24"/>
          <w:szCs w:val="24"/>
          <w:lang w:eastAsia="ru-RU"/>
        </w:rPr>
        <w:t xml:space="preserve">жилых </w:t>
      </w:r>
      <w:proofErr w:type="gramStart"/>
      <w:r w:rsidRPr="00087E28">
        <w:rPr>
          <w:rFonts w:ascii="Times New Roman" w:eastAsia="Times New Roman" w:hAnsi="Times New Roman" w:cs="Times New Roman"/>
          <w:sz w:val="24"/>
          <w:szCs w:val="24"/>
          <w:lang w:eastAsia="ru-RU"/>
        </w:rPr>
        <w:t>помещениях</w:t>
      </w:r>
      <w:proofErr w:type="gramEnd"/>
      <w:r w:rsidRPr="00087E28">
        <w:rPr>
          <w:rFonts w:ascii="Times New Roman" w:eastAsia="Times New Roman" w:hAnsi="Times New Roman" w:cs="Times New Roman"/>
          <w:sz w:val="24"/>
          <w:szCs w:val="24"/>
          <w:lang w:eastAsia="ru-RU"/>
        </w:rPr>
        <w:t>, предоставляемых</w:t>
      </w:r>
    </w:p>
    <w:p w:rsidR="00782A92" w:rsidRPr="00782A92" w:rsidRDefault="00782A92" w:rsidP="00087E28">
      <w:pPr>
        <w:spacing w:after="0" w:line="240" w:lineRule="auto"/>
        <w:jc w:val="center"/>
        <w:rPr>
          <w:rFonts w:ascii="Times New Roman" w:hAnsi="Times New Roman" w:cs="Times New Roman"/>
          <w:sz w:val="24"/>
          <w:szCs w:val="24"/>
        </w:rPr>
      </w:pPr>
      <w:r w:rsidRPr="00087E28">
        <w:rPr>
          <w:rFonts w:ascii="Times New Roman" w:eastAsia="Times New Roman" w:hAnsi="Times New Roman" w:cs="Times New Roman"/>
          <w:sz w:val="24"/>
          <w:szCs w:val="24"/>
          <w:lang w:eastAsia="ru-RU"/>
        </w:rPr>
        <w:t>по договорам социального найма</w:t>
      </w:r>
    </w:p>
    <w:p w:rsidR="00782A92" w:rsidRPr="00782A92" w:rsidRDefault="00782A92" w:rsidP="00782A92">
      <w:pPr>
        <w:spacing w:after="0" w:line="240" w:lineRule="auto"/>
        <w:jc w:val="center"/>
        <w:rPr>
          <w:rFonts w:ascii="Times New Roman" w:eastAsia="Times New Roman" w:hAnsi="Times New Roman" w:cs="Times New Roman"/>
          <w:b/>
          <w:sz w:val="28"/>
          <w:szCs w:val="28"/>
          <w:lang w:eastAsia="ru-RU"/>
        </w:rPr>
      </w:pPr>
    </w:p>
    <w:p w:rsidR="00782A92" w:rsidRPr="00782A92" w:rsidRDefault="00782A92" w:rsidP="00782A92">
      <w:pPr>
        <w:spacing w:after="0" w:line="240" w:lineRule="auto"/>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8"/>
          <w:szCs w:val="28"/>
          <w:lang w:eastAsia="ru-RU"/>
        </w:rPr>
        <w:t xml:space="preserve">       </w:t>
      </w:r>
      <w:proofErr w:type="gramStart"/>
      <w:r w:rsidRPr="00782A92">
        <w:rPr>
          <w:rFonts w:ascii="Times New Roman" w:eastAsia="Times New Roman" w:hAnsi="Times New Roman" w:cs="Times New Roman"/>
          <w:sz w:val="28"/>
          <w:szCs w:val="28"/>
          <w:lang w:eastAsia="ru-RU"/>
        </w:rPr>
        <w:t xml:space="preserve">В </w:t>
      </w:r>
      <w:r w:rsidRPr="00782A92">
        <w:rPr>
          <w:rFonts w:ascii="Times New Roman" w:eastAsia="Times New Roman" w:hAnsi="Times New Roman" w:cs="Times New Roman"/>
          <w:sz w:val="24"/>
          <w:szCs w:val="24"/>
          <w:lang w:eastAsia="ru-RU"/>
        </w:rPr>
        <w:t xml:space="preserve">соответствии со статьей 54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постановлением Правительства Ленинградской области  от </w:t>
      </w:r>
      <w:r w:rsidRPr="00782A92">
        <w:rPr>
          <w:rFonts w:ascii="Times New Roman" w:hAnsi="Times New Roman" w:cs="Times New Roman"/>
          <w:sz w:val="24"/>
          <w:szCs w:val="24"/>
          <w:lang w:eastAsia="ru-RU"/>
        </w:rPr>
        <w:t>25 января 2006 года № 4 «Об утверждении перечня и форм документов по осуществлению учета граждан в качестве</w:t>
      </w:r>
      <w:proofErr w:type="gramEnd"/>
      <w:r w:rsidRPr="00782A92">
        <w:rPr>
          <w:rFonts w:ascii="Times New Roman" w:hAnsi="Times New Roman" w:cs="Times New Roman"/>
          <w:sz w:val="24"/>
          <w:szCs w:val="24"/>
          <w:lang w:eastAsia="ru-RU"/>
        </w:rPr>
        <w:t xml:space="preserve"> </w:t>
      </w:r>
      <w:proofErr w:type="gramStart"/>
      <w:r w:rsidRPr="00782A92">
        <w:rPr>
          <w:rFonts w:ascii="Times New Roman" w:hAnsi="Times New Roman" w:cs="Times New Roman"/>
          <w:sz w:val="24"/>
          <w:szCs w:val="24"/>
          <w:lang w:eastAsia="ru-RU"/>
        </w:rPr>
        <w:t>нуждающихся в жилых помещениях, предоставляемых по договорам социального найма, в Ленинградской области», р</w:t>
      </w:r>
      <w:r w:rsidRPr="00782A92">
        <w:rPr>
          <w:rFonts w:ascii="Times New Roman" w:eastAsia="Times New Roman" w:hAnsi="Times New Roman" w:cs="Times New Roman"/>
          <w:sz w:val="24"/>
          <w:szCs w:val="24"/>
          <w:lang w:eastAsia="ru-RU"/>
        </w:rPr>
        <w:t>ешениями Совета депутатов МО «________» от _______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от _____ г</w:t>
      </w:r>
      <w:proofErr w:type="gramEnd"/>
      <w:r w:rsidRPr="00782A92">
        <w:rPr>
          <w:rFonts w:ascii="Times New Roman" w:eastAsia="Times New Roman" w:hAnsi="Times New Roman" w:cs="Times New Roman"/>
          <w:sz w:val="24"/>
          <w:szCs w:val="24"/>
          <w:lang w:eastAsia="ru-RU"/>
        </w:rPr>
        <w:t xml:space="preserve">. №____ «О нормах учета и предоставления жилого помещения по договору социального найма муниципального жилищного фонда», рассмотрев заявление ________________ от </w:t>
      </w:r>
      <w:proofErr w:type="spellStart"/>
      <w:r w:rsidRPr="00782A92">
        <w:rPr>
          <w:rFonts w:ascii="Times New Roman" w:eastAsia="Times New Roman" w:hAnsi="Times New Roman" w:cs="Times New Roman"/>
          <w:sz w:val="24"/>
          <w:szCs w:val="24"/>
          <w:lang w:eastAsia="ru-RU"/>
        </w:rPr>
        <w:t>___________</w:t>
      </w:r>
      <w:proofErr w:type="gramStart"/>
      <w:r w:rsidRPr="00782A92">
        <w:rPr>
          <w:rFonts w:ascii="Times New Roman" w:eastAsia="Times New Roman" w:hAnsi="Times New Roman" w:cs="Times New Roman"/>
          <w:sz w:val="24"/>
          <w:szCs w:val="24"/>
          <w:lang w:eastAsia="ru-RU"/>
        </w:rPr>
        <w:t>г</w:t>
      </w:r>
      <w:proofErr w:type="spellEnd"/>
      <w:proofErr w:type="gramEnd"/>
      <w:r w:rsidRPr="00782A92">
        <w:rPr>
          <w:rFonts w:ascii="Times New Roman" w:eastAsia="Times New Roman" w:hAnsi="Times New Roman" w:cs="Times New Roman"/>
          <w:sz w:val="24"/>
          <w:szCs w:val="24"/>
          <w:lang w:eastAsia="ru-RU"/>
        </w:rPr>
        <w:t xml:space="preserve">. и представленные __ документы, а также документы, полученные в порядке  </w:t>
      </w:r>
      <w:r w:rsidRPr="00782A92">
        <w:rPr>
          <w:rFonts w:ascii="Times New Roman" w:hAnsi="Times New Roman" w:cs="Times New Roman"/>
          <w:bCs/>
          <w:sz w:val="24"/>
          <w:szCs w:val="24"/>
        </w:rPr>
        <w:t xml:space="preserve">межведомственного информационного взаимодействия, </w:t>
      </w:r>
      <w:r w:rsidRPr="00782A92">
        <w:rPr>
          <w:rFonts w:ascii="Times New Roman" w:eastAsia="Times New Roman" w:hAnsi="Times New Roman" w:cs="Times New Roman"/>
          <w:sz w:val="24"/>
          <w:szCs w:val="24"/>
          <w:lang w:eastAsia="ru-RU"/>
        </w:rPr>
        <w:t>учитывая, что гр. _____________ _________________________________ (указывается  основание отказа), руководствуясь Уставом МО «_______»:</w:t>
      </w:r>
    </w:p>
    <w:p w:rsidR="00782A92" w:rsidRPr="00782A92" w:rsidRDefault="00782A92" w:rsidP="00782A92">
      <w:pPr>
        <w:spacing w:after="0" w:line="240" w:lineRule="auto"/>
        <w:ind w:firstLine="567"/>
        <w:jc w:val="both"/>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отказать в принятии на учет в качестве нуждающегося в жилых помещениях, предоставляемых по договорам социального найма,  гр. _________________, составом семьи два человека: _______________, ______________ года рождения, зарегистрированных в ____________________ вид жилого помещения, общей площадью </w:t>
      </w:r>
      <w:proofErr w:type="spellStart"/>
      <w:r w:rsidRPr="00782A92">
        <w:rPr>
          <w:rFonts w:ascii="Times New Roman" w:eastAsia="Times New Roman" w:hAnsi="Times New Roman" w:cs="Times New Roman"/>
          <w:sz w:val="24"/>
          <w:szCs w:val="24"/>
          <w:lang w:eastAsia="ru-RU"/>
        </w:rPr>
        <w:t>_____кв</w:t>
      </w:r>
      <w:proofErr w:type="gramStart"/>
      <w:r w:rsidRPr="00782A92">
        <w:rPr>
          <w:rFonts w:ascii="Times New Roman" w:eastAsia="Times New Roman" w:hAnsi="Times New Roman" w:cs="Times New Roman"/>
          <w:sz w:val="24"/>
          <w:szCs w:val="24"/>
          <w:lang w:eastAsia="ru-RU"/>
        </w:rPr>
        <w:t>.м</w:t>
      </w:r>
      <w:proofErr w:type="spellEnd"/>
      <w:proofErr w:type="gramEnd"/>
      <w:r w:rsidRPr="00782A92">
        <w:rPr>
          <w:rFonts w:ascii="Times New Roman" w:eastAsia="Times New Roman" w:hAnsi="Times New Roman" w:cs="Times New Roman"/>
          <w:sz w:val="24"/>
          <w:szCs w:val="24"/>
          <w:lang w:eastAsia="ru-RU"/>
        </w:rPr>
        <w:t xml:space="preserve">, расположенной по адресу: </w:t>
      </w:r>
      <w:proofErr w:type="spellStart"/>
      <w:r w:rsidRPr="00782A92">
        <w:rPr>
          <w:rFonts w:ascii="Times New Roman" w:eastAsia="Times New Roman" w:hAnsi="Times New Roman" w:cs="Times New Roman"/>
          <w:sz w:val="24"/>
          <w:szCs w:val="24"/>
          <w:lang w:eastAsia="ru-RU"/>
        </w:rPr>
        <w:t>г.________</w:t>
      </w:r>
      <w:proofErr w:type="spellEnd"/>
      <w:r w:rsidRPr="00782A92">
        <w:rPr>
          <w:rFonts w:ascii="Times New Roman" w:eastAsia="Times New Roman" w:hAnsi="Times New Roman" w:cs="Times New Roman"/>
          <w:sz w:val="24"/>
          <w:szCs w:val="24"/>
          <w:lang w:eastAsia="ru-RU"/>
        </w:rPr>
        <w:t>.</w:t>
      </w:r>
    </w:p>
    <w:p w:rsidR="00782A92" w:rsidRPr="00782A92" w:rsidRDefault="00782A92" w:rsidP="00782A92">
      <w:pPr>
        <w:spacing w:after="0" w:line="240" w:lineRule="auto"/>
        <w:jc w:val="both"/>
        <w:rPr>
          <w:rFonts w:ascii="Times New Roman" w:eastAsia="Times New Roman" w:hAnsi="Times New Roman" w:cs="Times New Roman"/>
          <w:b/>
          <w:sz w:val="28"/>
          <w:szCs w:val="28"/>
          <w:lang w:eastAsia="ru-RU"/>
        </w:rPr>
      </w:pPr>
    </w:p>
    <w:p w:rsidR="00782A92" w:rsidRPr="00782A92" w:rsidRDefault="00782A92" w:rsidP="00782A92">
      <w:pPr>
        <w:spacing w:after="0" w:line="240" w:lineRule="auto"/>
        <w:rPr>
          <w:rFonts w:ascii="Times New Roman" w:eastAsia="Times New Roman" w:hAnsi="Times New Roman" w:cs="Times New Roman"/>
          <w:sz w:val="24"/>
          <w:szCs w:val="24"/>
          <w:lang w:eastAsia="ru-RU"/>
        </w:rPr>
      </w:pPr>
      <w:r w:rsidRPr="00782A92">
        <w:rPr>
          <w:rFonts w:ascii="Times New Roman" w:eastAsia="Times New Roman" w:hAnsi="Times New Roman" w:cs="Times New Roman"/>
          <w:sz w:val="24"/>
          <w:szCs w:val="24"/>
          <w:lang w:eastAsia="ru-RU"/>
        </w:rPr>
        <w:t xml:space="preserve">Глава администрации </w:t>
      </w:r>
    </w:p>
    <w:p w:rsidR="00782A92" w:rsidRDefault="00782A92" w:rsidP="00782A92">
      <w:pPr>
        <w:spacing w:after="0" w:line="240" w:lineRule="auto"/>
        <w:rPr>
          <w:rFonts w:ascii="Times New Roman" w:eastAsia="Times New Roman" w:hAnsi="Times New Roman" w:cs="Times New Roman"/>
          <w:sz w:val="24"/>
          <w:szCs w:val="24"/>
          <w:lang w:eastAsia="ru-RU"/>
        </w:rPr>
      </w:pPr>
    </w:p>
    <w:p w:rsidR="002C3ED1" w:rsidRPr="00782A92" w:rsidRDefault="002C3ED1" w:rsidP="00782A92">
      <w:pPr>
        <w:spacing w:after="0" w:line="240" w:lineRule="auto"/>
        <w:rPr>
          <w:rFonts w:ascii="Times New Roman" w:eastAsia="Times New Roman" w:hAnsi="Times New Roman" w:cs="Times New Roman"/>
          <w:sz w:val="24"/>
          <w:szCs w:val="24"/>
          <w:lang w:eastAsia="ru-RU"/>
        </w:rPr>
      </w:pPr>
    </w:p>
    <w:p w:rsidR="00782A92" w:rsidRPr="00782A92" w:rsidRDefault="00782A92" w:rsidP="00782A92">
      <w:pPr>
        <w:ind w:left="57"/>
        <w:jc w:val="right"/>
        <w:rPr>
          <w:rFonts w:ascii="Times New Roman" w:hAnsi="Times New Roman" w:cs="Times New Roman"/>
          <w:sz w:val="20"/>
          <w:szCs w:val="20"/>
        </w:rPr>
      </w:pPr>
    </w:p>
    <w:p w:rsidR="00087E28" w:rsidRDefault="00087E28" w:rsidP="00782A92">
      <w:pPr>
        <w:ind w:left="57"/>
        <w:jc w:val="right"/>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r w:rsidRPr="00782A92">
        <w:rPr>
          <w:rFonts w:ascii="Times New Roman" w:hAnsi="Times New Roman" w:cs="Times New Roman"/>
          <w:sz w:val="20"/>
          <w:szCs w:val="20"/>
        </w:rPr>
        <w:lastRenderedPageBreak/>
        <w:t>Приложение 5</w:t>
      </w:r>
    </w:p>
    <w:p w:rsidR="00782A92" w:rsidRPr="00782A92" w:rsidRDefault="00782A92" w:rsidP="00782A92">
      <w:pPr>
        <w:tabs>
          <w:tab w:val="left" w:pos="6136"/>
        </w:tabs>
        <w:jc w:val="right"/>
        <w:rPr>
          <w:rFonts w:ascii="Times New Roman" w:hAnsi="Times New Roman" w:cs="Times New Roman"/>
        </w:rPr>
      </w:pPr>
      <w:r w:rsidRPr="00782A92">
        <w:rPr>
          <w:rFonts w:ascii="Times New Roman" w:hAnsi="Times New Roman" w:cs="Times New Roman"/>
        </w:rPr>
        <w:t>к административному регламенту</w:t>
      </w: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782A92">
      <w:pPr>
        <w:spacing w:after="0" w:line="240" w:lineRule="auto"/>
        <w:ind w:left="57"/>
        <w:rPr>
          <w:rFonts w:ascii="Times New Roman" w:hAnsi="Times New Roman" w:cs="Times New Roman"/>
          <w:sz w:val="24"/>
          <w:szCs w:val="24"/>
        </w:rPr>
      </w:pPr>
      <w:r w:rsidRPr="00782A92">
        <w:rPr>
          <w:rFonts w:ascii="Times New Roman" w:hAnsi="Times New Roman" w:cs="Times New Roman"/>
          <w:sz w:val="24"/>
          <w:szCs w:val="24"/>
        </w:rPr>
        <w:t xml:space="preserve">Угловой штамп </w:t>
      </w:r>
      <w:r w:rsidR="002C3ED1">
        <w:rPr>
          <w:rFonts w:ascii="Times New Roman" w:hAnsi="Times New Roman" w:cs="Times New Roman"/>
          <w:sz w:val="28"/>
          <w:szCs w:val="28"/>
        </w:rPr>
        <w:t>Администрации</w:t>
      </w: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spacing w:after="0" w:line="240" w:lineRule="auto"/>
        <w:ind w:left="6372"/>
        <w:rPr>
          <w:rFonts w:ascii="Times New Roman" w:hAnsi="Times New Roman" w:cs="Times New Roman"/>
          <w:sz w:val="24"/>
          <w:szCs w:val="24"/>
        </w:rPr>
      </w:pPr>
      <w:r w:rsidRPr="00782A92">
        <w:rPr>
          <w:rFonts w:ascii="Times New Roman" w:hAnsi="Times New Roman" w:cs="Times New Roman"/>
          <w:sz w:val="24"/>
          <w:szCs w:val="24"/>
        </w:rPr>
        <w:t>______________________________</w:t>
      </w:r>
    </w:p>
    <w:p w:rsidR="00782A92" w:rsidRPr="00782A92" w:rsidRDefault="00782A92" w:rsidP="00782A92">
      <w:pPr>
        <w:spacing w:after="0" w:line="240" w:lineRule="auto"/>
        <w:ind w:left="6372"/>
        <w:rPr>
          <w:rFonts w:ascii="Times New Roman" w:hAnsi="Times New Roman" w:cs="Times New Roman"/>
          <w:sz w:val="24"/>
          <w:szCs w:val="24"/>
          <w:vertAlign w:val="superscript"/>
        </w:rPr>
      </w:pPr>
      <w:r w:rsidRPr="00782A92">
        <w:rPr>
          <w:rFonts w:ascii="Times New Roman" w:hAnsi="Times New Roman" w:cs="Times New Roman"/>
          <w:sz w:val="24"/>
          <w:szCs w:val="24"/>
          <w:vertAlign w:val="superscript"/>
        </w:rPr>
        <w:t xml:space="preserve">              (И</w:t>
      </w:r>
      <w:proofErr w:type="gramStart"/>
      <w:r w:rsidRPr="00782A92">
        <w:rPr>
          <w:rFonts w:ascii="Times New Roman" w:hAnsi="Times New Roman" w:cs="Times New Roman"/>
          <w:sz w:val="24"/>
          <w:szCs w:val="24"/>
          <w:vertAlign w:val="superscript"/>
        </w:rPr>
        <w:t xml:space="preserve"> .</w:t>
      </w:r>
      <w:proofErr w:type="gramEnd"/>
      <w:r w:rsidRPr="00782A92">
        <w:rPr>
          <w:rFonts w:ascii="Times New Roman" w:hAnsi="Times New Roman" w:cs="Times New Roman"/>
          <w:sz w:val="24"/>
          <w:szCs w:val="24"/>
          <w:vertAlign w:val="superscript"/>
        </w:rPr>
        <w:t>Ф.О. заявителя)</w:t>
      </w:r>
    </w:p>
    <w:p w:rsidR="00782A92" w:rsidRPr="00782A92" w:rsidRDefault="00782A92" w:rsidP="00782A92">
      <w:pPr>
        <w:spacing w:after="0" w:line="240" w:lineRule="auto"/>
        <w:ind w:left="6372"/>
        <w:rPr>
          <w:rFonts w:ascii="Times New Roman" w:hAnsi="Times New Roman" w:cs="Times New Roman"/>
          <w:sz w:val="24"/>
          <w:szCs w:val="24"/>
        </w:rPr>
      </w:pPr>
      <w:r w:rsidRPr="00782A92">
        <w:rPr>
          <w:rFonts w:ascii="Times New Roman" w:hAnsi="Times New Roman" w:cs="Times New Roman"/>
          <w:sz w:val="24"/>
          <w:szCs w:val="24"/>
        </w:rPr>
        <w:t xml:space="preserve">_________________________ </w:t>
      </w:r>
    </w:p>
    <w:p w:rsidR="00782A92" w:rsidRPr="00782A92" w:rsidRDefault="00782A92" w:rsidP="00782A92">
      <w:pPr>
        <w:spacing w:after="0" w:line="240" w:lineRule="auto"/>
        <w:ind w:left="6372"/>
        <w:rPr>
          <w:rFonts w:ascii="Times New Roman" w:hAnsi="Times New Roman" w:cs="Times New Roman"/>
          <w:sz w:val="24"/>
          <w:szCs w:val="24"/>
          <w:vertAlign w:val="superscript"/>
        </w:rPr>
      </w:pPr>
      <w:r w:rsidRPr="00782A92">
        <w:rPr>
          <w:rFonts w:ascii="Times New Roman" w:hAnsi="Times New Roman" w:cs="Times New Roman"/>
          <w:sz w:val="24"/>
          <w:szCs w:val="24"/>
          <w:vertAlign w:val="superscript"/>
        </w:rPr>
        <w:t xml:space="preserve">           (адрес, индекс  заявителя) </w:t>
      </w: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widowControl w:val="0"/>
        <w:autoSpaceDE w:val="0"/>
        <w:autoSpaceDN w:val="0"/>
        <w:adjustRightInd w:val="0"/>
        <w:spacing w:after="0" w:line="240" w:lineRule="auto"/>
        <w:ind w:left="-142"/>
        <w:jc w:val="right"/>
        <w:rPr>
          <w:rFonts w:ascii="Times New Roman" w:eastAsia="Times New Roman" w:hAnsi="Times New Roman" w:cs="Times New Roman"/>
          <w:bCs/>
          <w:sz w:val="24"/>
          <w:szCs w:val="24"/>
          <w:lang w:eastAsia="ru-RU"/>
        </w:rPr>
      </w:pP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tabs>
          <w:tab w:val="left" w:pos="1395"/>
        </w:tabs>
        <w:spacing w:after="0" w:line="240" w:lineRule="auto"/>
        <w:jc w:val="center"/>
        <w:rPr>
          <w:rFonts w:ascii="Times New Roman" w:hAnsi="Times New Roman" w:cs="Times New Roman"/>
          <w:sz w:val="24"/>
          <w:szCs w:val="24"/>
        </w:rPr>
      </w:pPr>
      <w:r w:rsidRPr="00782A92">
        <w:rPr>
          <w:rFonts w:ascii="Times New Roman" w:hAnsi="Times New Roman" w:cs="Times New Roman"/>
          <w:sz w:val="24"/>
          <w:szCs w:val="24"/>
        </w:rPr>
        <w:t>УВЕДОМЛЕНИЕ</w:t>
      </w:r>
    </w:p>
    <w:p w:rsidR="00782A92" w:rsidRPr="00782A92" w:rsidRDefault="00782A92" w:rsidP="00782A92">
      <w:pPr>
        <w:spacing w:after="0" w:line="240" w:lineRule="auto"/>
        <w:jc w:val="center"/>
        <w:rPr>
          <w:rFonts w:ascii="Times New Roman" w:hAnsi="Times New Roman" w:cs="Times New Roman"/>
          <w:sz w:val="24"/>
          <w:szCs w:val="24"/>
        </w:rPr>
      </w:pPr>
      <w:r w:rsidRPr="00782A92">
        <w:rPr>
          <w:rFonts w:ascii="Times New Roman" w:hAnsi="Times New Roman" w:cs="Times New Roman"/>
          <w:sz w:val="24"/>
          <w:szCs w:val="24"/>
        </w:rPr>
        <w:t xml:space="preserve">об очередности предоставления жилых помещений </w:t>
      </w:r>
    </w:p>
    <w:p w:rsidR="00782A92" w:rsidRPr="00782A92" w:rsidRDefault="00782A92" w:rsidP="00782A92">
      <w:pPr>
        <w:spacing w:after="0" w:line="240" w:lineRule="auto"/>
        <w:jc w:val="center"/>
        <w:rPr>
          <w:rFonts w:ascii="Times New Roman" w:hAnsi="Times New Roman" w:cs="Times New Roman"/>
          <w:sz w:val="24"/>
          <w:szCs w:val="24"/>
        </w:rPr>
      </w:pPr>
      <w:r w:rsidRPr="00782A92">
        <w:rPr>
          <w:rFonts w:ascii="Times New Roman" w:hAnsi="Times New Roman" w:cs="Times New Roman"/>
          <w:sz w:val="24"/>
          <w:szCs w:val="24"/>
        </w:rPr>
        <w:t>по договору социального найма</w:t>
      </w:r>
    </w:p>
    <w:p w:rsidR="00782A92" w:rsidRPr="00782A92" w:rsidRDefault="00782A92" w:rsidP="00782A92">
      <w:pPr>
        <w:tabs>
          <w:tab w:val="left" w:pos="2685"/>
        </w:tabs>
        <w:spacing w:after="0" w:line="240" w:lineRule="auto"/>
        <w:jc w:val="center"/>
        <w:rPr>
          <w:rFonts w:ascii="Times New Roman" w:hAnsi="Times New Roman" w:cs="Times New Roman"/>
          <w:sz w:val="24"/>
          <w:szCs w:val="24"/>
        </w:rPr>
      </w:pP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spacing w:after="0" w:line="240" w:lineRule="auto"/>
        <w:ind w:firstLine="567"/>
        <w:rPr>
          <w:rFonts w:ascii="Times New Roman" w:hAnsi="Times New Roman" w:cs="Times New Roman"/>
          <w:sz w:val="24"/>
          <w:szCs w:val="24"/>
        </w:rPr>
      </w:pPr>
      <w:r w:rsidRPr="00782A92">
        <w:rPr>
          <w:rFonts w:ascii="Times New Roman" w:hAnsi="Times New Roman" w:cs="Times New Roman"/>
          <w:sz w:val="24"/>
          <w:szCs w:val="24"/>
        </w:rPr>
        <w:t>Уважаемый (</w:t>
      </w:r>
      <w:proofErr w:type="spellStart"/>
      <w:r w:rsidRPr="00782A92">
        <w:rPr>
          <w:rFonts w:ascii="Times New Roman" w:hAnsi="Times New Roman" w:cs="Times New Roman"/>
          <w:sz w:val="24"/>
          <w:szCs w:val="24"/>
        </w:rPr>
        <w:t>ая</w:t>
      </w:r>
      <w:proofErr w:type="spellEnd"/>
      <w:r w:rsidRPr="00782A92">
        <w:rPr>
          <w:rFonts w:ascii="Times New Roman" w:hAnsi="Times New Roman" w:cs="Times New Roman"/>
          <w:sz w:val="24"/>
          <w:szCs w:val="24"/>
        </w:rPr>
        <w:t>)  ______________________ ________________________________________,</w:t>
      </w:r>
    </w:p>
    <w:p w:rsidR="00782A92" w:rsidRPr="00782A92" w:rsidRDefault="00782A92" w:rsidP="00782A92">
      <w:pPr>
        <w:spacing w:after="0" w:line="240" w:lineRule="auto"/>
        <w:rPr>
          <w:rFonts w:ascii="Times New Roman" w:hAnsi="Times New Roman" w:cs="Times New Roman"/>
          <w:sz w:val="24"/>
          <w:szCs w:val="24"/>
        </w:rPr>
      </w:pPr>
      <w:r w:rsidRPr="00782A92">
        <w:rPr>
          <w:rFonts w:ascii="Times New Roman" w:hAnsi="Times New Roman" w:cs="Times New Roman"/>
          <w:sz w:val="24"/>
          <w:szCs w:val="24"/>
          <w:vertAlign w:val="superscript"/>
          <w:lang w:eastAsia="ru-RU"/>
        </w:rPr>
        <w:t xml:space="preserve">                                                                                                                   (имя, отчество)</w:t>
      </w:r>
    </w:p>
    <w:p w:rsidR="00782A92" w:rsidRPr="00782A92" w:rsidRDefault="00782A92" w:rsidP="00782A92">
      <w:pPr>
        <w:spacing w:after="0" w:line="240" w:lineRule="auto"/>
        <w:jc w:val="both"/>
        <w:rPr>
          <w:rFonts w:ascii="Times New Roman" w:hAnsi="Times New Roman" w:cs="Times New Roman"/>
          <w:sz w:val="24"/>
          <w:szCs w:val="24"/>
          <w:shd w:val="clear" w:color="auto" w:fill="FAFBFC"/>
        </w:rPr>
      </w:pPr>
      <w:r w:rsidRPr="00782A92">
        <w:rPr>
          <w:rFonts w:ascii="Times New Roman" w:hAnsi="Times New Roman" w:cs="Times New Roman"/>
          <w:sz w:val="24"/>
          <w:szCs w:val="24"/>
        </w:rPr>
        <w:t xml:space="preserve">рассмотрев Ваше заявление </w:t>
      </w:r>
      <w:proofErr w:type="gramStart"/>
      <w:r w:rsidRPr="00782A92">
        <w:rPr>
          <w:rFonts w:ascii="Times New Roman" w:hAnsi="Times New Roman" w:cs="Times New Roman"/>
          <w:sz w:val="24"/>
          <w:szCs w:val="24"/>
        </w:rPr>
        <w:t>от</w:t>
      </w:r>
      <w:proofErr w:type="gramEnd"/>
      <w:r w:rsidRPr="00782A92">
        <w:rPr>
          <w:rFonts w:ascii="Times New Roman" w:hAnsi="Times New Roman" w:cs="Times New Roman"/>
          <w:sz w:val="24"/>
          <w:szCs w:val="24"/>
        </w:rPr>
        <w:t xml:space="preserve"> ______________, </w:t>
      </w:r>
      <w:r w:rsidRPr="00782A92">
        <w:rPr>
          <w:rFonts w:ascii="Times New Roman" w:hAnsi="Times New Roman" w:cs="Times New Roman"/>
          <w:sz w:val="24"/>
          <w:szCs w:val="24"/>
          <w:shd w:val="clear" w:color="auto" w:fill="FAFBFC"/>
        </w:rPr>
        <w:t xml:space="preserve">сообщаю, что </w:t>
      </w:r>
      <w:proofErr w:type="gramStart"/>
      <w:r w:rsidRPr="00782A92">
        <w:rPr>
          <w:rFonts w:ascii="Times New Roman" w:hAnsi="Times New Roman" w:cs="Times New Roman"/>
          <w:sz w:val="24"/>
          <w:szCs w:val="24"/>
          <w:shd w:val="clear" w:color="auto" w:fill="FAFBFC"/>
        </w:rPr>
        <w:t>номер</w:t>
      </w:r>
      <w:proofErr w:type="gramEnd"/>
      <w:r w:rsidRPr="00782A92">
        <w:rPr>
          <w:rFonts w:ascii="Times New Roman" w:hAnsi="Times New Roman" w:cs="Times New Roman"/>
          <w:sz w:val="24"/>
          <w:szCs w:val="24"/>
          <w:shd w:val="clear" w:color="auto" w:fill="FAFBFC"/>
        </w:rPr>
        <w:t xml:space="preserve"> Вашей очереди в текущем году в списке граждан, состоящих на учете в качестве нуждающихся в жилых помещениях, предоставляемых по договорам социального найма, ______________________.</w:t>
      </w:r>
    </w:p>
    <w:p w:rsidR="00782A92" w:rsidRPr="00782A92" w:rsidRDefault="00782A92" w:rsidP="00782A92">
      <w:pPr>
        <w:spacing w:after="0" w:line="240" w:lineRule="auto"/>
        <w:jc w:val="both"/>
        <w:rPr>
          <w:rFonts w:ascii="Times New Roman" w:hAnsi="Times New Roman" w:cs="Times New Roman"/>
          <w:sz w:val="24"/>
          <w:szCs w:val="24"/>
          <w:shd w:val="clear" w:color="auto" w:fill="FAFBFC"/>
        </w:rPr>
      </w:pPr>
    </w:p>
    <w:p w:rsidR="00782A92" w:rsidRPr="00782A92" w:rsidRDefault="00782A92" w:rsidP="00782A92">
      <w:pPr>
        <w:spacing w:after="0" w:line="240" w:lineRule="auto"/>
        <w:jc w:val="both"/>
        <w:rPr>
          <w:rFonts w:ascii="Times New Roman" w:hAnsi="Times New Roman" w:cs="Times New Roman"/>
          <w:sz w:val="24"/>
          <w:szCs w:val="24"/>
          <w:shd w:val="clear" w:color="auto" w:fill="FAFBFC"/>
        </w:rPr>
      </w:pPr>
    </w:p>
    <w:p w:rsidR="00782A92" w:rsidRPr="00782A92" w:rsidRDefault="00782A92" w:rsidP="00782A92">
      <w:pPr>
        <w:spacing w:after="0" w:line="240" w:lineRule="auto"/>
        <w:jc w:val="both"/>
        <w:rPr>
          <w:rFonts w:ascii="Times New Roman" w:hAnsi="Times New Roman" w:cs="Times New Roman"/>
          <w:sz w:val="24"/>
          <w:szCs w:val="24"/>
          <w:shd w:val="clear" w:color="auto" w:fill="FAFBFC"/>
        </w:rPr>
      </w:pPr>
    </w:p>
    <w:p w:rsidR="00782A92" w:rsidRPr="00782A92" w:rsidRDefault="00782A92" w:rsidP="00782A92">
      <w:pPr>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 xml:space="preserve">Наименование должности                                        </w:t>
      </w:r>
    </w:p>
    <w:p w:rsidR="00782A92" w:rsidRPr="00782A92" w:rsidRDefault="00782A92" w:rsidP="00782A92">
      <w:pPr>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 xml:space="preserve">руководителя </w:t>
      </w:r>
      <w:r w:rsidR="002C3ED1">
        <w:rPr>
          <w:rFonts w:ascii="Times New Roman" w:hAnsi="Times New Roman" w:cs="Times New Roman"/>
          <w:sz w:val="28"/>
          <w:szCs w:val="28"/>
        </w:rPr>
        <w:t>Администрации</w:t>
      </w:r>
      <w:r w:rsidRPr="00782A92">
        <w:rPr>
          <w:rFonts w:ascii="Times New Roman" w:hAnsi="Times New Roman" w:cs="Times New Roman"/>
          <w:sz w:val="24"/>
          <w:szCs w:val="24"/>
        </w:rPr>
        <w:t xml:space="preserve">                          __________________      _________________________</w:t>
      </w:r>
    </w:p>
    <w:p w:rsidR="00782A92" w:rsidRPr="00782A92" w:rsidRDefault="00782A92" w:rsidP="00782A92">
      <w:pPr>
        <w:spacing w:after="0" w:line="240" w:lineRule="auto"/>
        <w:jc w:val="both"/>
        <w:rPr>
          <w:rFonts w:ascii="Times New Roman" w:hAnsi="Times New Roman" w:cs="Times New Roman"/>
          <w:sz w:val="24"/>
          <w:szCs w:val="24"/>
          <w:vertAlign w:val="superscript"/>
        </w:rPr>
      </w:pPr>
      <w:r w:rsidRPr="00782A92">
        <w:rPr>
          <w:rFonts w:ascii="Times New Roman" w:hAnsi="Times New Roman" w:cs="Times New Roman"/>
          <w:sz w:val="24"/>
          <w:szCs w:val="24"/>
          <w:vertAlign w:val="superscript"/>
        </w:rPr>
        <w:t xml:space="preserve">                                                       </w:t>
      </w:r>
      <w:r w:rsidRPr="00782A92">
        <w:rPr>
          <w:rFonts w:ascii="Times New Roman" w:hAnsi="Times New Roman" w:cs="Times New Roman"/>
          <w:sz w:val="24"/>
          <w:szCs w:val="24"/>
          <w:vertAlign w:val="superscript"/>
        </w:rPr>
        <w:tab/>
        <w:t xml:space="preserve">                                              (подпись) </w:t>
      </w:r>
      <w:r w:rsidRPr="00782A92">
        <w:rPr>
          <w:rFonts w:ascii="Times New Roman" w:hAnsi="Times New Roman" w:cs="Times New Roman"/>
          <w:sz w:val="24"/>
          <w:szCs w:val="24"/>
          <w:vertAlign w:val="superscript"/>
        </w:rPr>
        <w:tab/>
        <w:t xml:space="preserve">                                             (фамилия, инициалы)</w:t>
      </w: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tabs>
          <w:tab w:val="left" w:pos="3060"/>
        </w:tabs>
        <w:spacing w:after="0" w:line="240" w:lineRule="auto"/>
        <w:jc w:val="center"/>
        <w:rPr>
          <w:rFonts w:ascii="Times New Roman" w:hAnsi="Times New Roman" w:cs="Times New Roman"/>
          <w:sz w:val="24"/>
          <w:szCs w:val="24"/>
          <w:vertAlign w:val="superscript"/>
          <w:lang w:eastAsia="ru-RU"/>
        </w:rPr>
      </w:pPr>
    </w:p>
    <w:p w:rsidR="00782A92" w:rsidRPr="00782A92" w:rsidRDefault="00782A92" w:rsidP="00782A92">
      <w:pPr>
        <w:rPr>
          <w:rFonts w:ascii="Times New Roman" w:hAnsi="Times New Roman" w:cs="Times New Roman"/>
          <w:sz w:val="16"/>
          <w:szCs w:val="16"/>
          <w:shd w:val="clear" w:color="auto" w:fill="FAFBFC"/>
        </w:rPr>
      </w:pPr>
      <w:r w:rsidRPr="00782A92">
        <w:rPr>
          <w:rFonts w:ascii="Times New Roman" w:hAnsi="Times New Roman" w:cs="Times New Roman"/>
          <w:sz w:val="16"/>
          <w:szCs w:val="16"/>
          <w:shd w:val="clear" w:color="auto" w:fill="FAFBFC"/>
        </w:rPr>
        <w:t>Ф.И.О. исполнителя, контактный номер телефона</w:t>
      </w:r>
    </w:p>
    <w:p w:rsidR="00782A92" w:rsidRPr="00782A92" w:rsidRDefault="00782A92" w:rsidP="00782A92">
      <w:pPr>
        <w:rPr>
          <w:rFonts w:ascii="Times New Roman" w:hAnsi="Times New Roman" w:cs="Times New Roman"/>
          <w:sz w:val="16"/>
          <w:szCs w:val="16"/>
        </w:rPr>
      </w:pPr>
    </w:p>
    <w:p w:rsidR="00087E28" w:rsidRDefault="00087E28" w:rsidP="00782A92">
      <w:pPr>
        <w:ind w:left="57"/>
        <w:jc w:val="right"/>
        <w:rPr>
          <w:rFonts w:ascii="Times New Roman" w:hAnsi="Times New Roman" w:cs="Times New Roman"/>
          <w:sz w:val="20"/>
          <w:szCs w:val="20"/>
        </w:rPr>
      </w:pPr>
    </w:p>
    <w:p w:rsidR="00087E28" w:rsidRDefault="00087E28" w:rsidP="00782A92">
      <w:pPr>
        <w:ind w:left="57"/>
        <w:jc w:val="right"/>
        <w:rPr>
          <w:rFonts w:ascii="Times New Roman" w:hAnsi="Times New Roman" w:cs="Times New Roman"/>
          <w:sz w:val="20"/>
          <w:szCs w:val="20"/>
        </w:rPr>
      </w:pPr>
    </w:p>
    <w:p w:rsidR="00087E28" w:rsidRDefault="00087E28" w:rsidP="00782A92">
      <w:pPr>
        <w:ind w:left="57"/>
        <w:jc w:val="right"/>
        <w:rPr>
          <w:rFonts w:ascii="Times New Roman" w:hAnsi="Times New Roman" w:cs="Times New Roman"/>
          <w:sz w:val="20"/>
          <w:szCs w:val="20"/>
        </w:rPr>
      </w:pPr>
    </w:p>
    <w:p w:rsidR="00087E28" w:rsidRDefault="00087E28" w:rsidP="00782A92">
      <w:pPr>
        <w:ind w:left="57"/>
        <w:jc w:val="right"/>
        <w:rPr>
          <w:rFonts w:ascii="Times New Roman" w:hAnsi="Times New Roman" w:cs="Times New Roman"/>
          <w:sz w:val="20"/>
          <w:szCs w:val="20"/>
        </w:rPr>
      </w:pPr>
    </w:p>
    <w:p w:rsidR="00087E28" w:rsidRDefault="00087E28" w:rsidP="00782A92">
      <w:pPr>
        <w:ind w:left="57"/>
        <w:jc w:val="right"/>
        <w:rPr>
          <w:rFonts w:ascii="Times New Roman" w:hAnsi="Times New Roman" w:cs="Times New Roman"/>
          <w:sz w:val="20"/>
          <w:szCs w:val="20"/>
        </w:rPr>
      </w:pPr>
    </w:p>
    <w:p w:rsidR="00087E28" w:rsidRDefault="00087E28" w:rsidP="00782A92">
      <w:pPr>
        <w:ind w:left="57"/>
        <w:jc w:val="right"/>
        <w:rPr>
          <w:rFonts w:ascii="Times New Roman" w:hAnsi="Times New Roman" w:cs="Times New Roman"/>
          <w:sz w:val="20"/>
          <w:szCs w:val="20"/>
        </w:rPr>
      </w:pPr>
    </w:p>
    <w:p w:rsidR="00087E28" w:rsidRDefault="00087E28" w:rsidP="00782A92">
      <w:pPr>
        <w:ind w:left="57"/>
        <w:jc w:val="right"/>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r w:rsidRPr="00782A92">
        <w:rPr>
          <w:rFonts w:ascii="Times New Roman" w:hAnsi="Times New Roman" w:cs="Times New Roman"/>
          <w:sz w:val="20"/>
          <w:szCs w:val="20"/>
        </w:rPr>
        <w:lastRenderedPageBreak/>
        <w:t>Приложение 5.1</w:t>
      </w:r>
    </w:p>
    <w:p w:rsidR="00782A92" w:rsidRPr="00782A92" w:rsidRDefault="00782A92" w:rsidP="00782A92">
      <w:pPr>
        <w:tabs>
          <w:tab w:val="left" w:pos="6136"/>
        </w:tabs>
        <w:jc w:val="right"/>
        <w:rPr>
          <w:rFonts w:ascii="Times New Roman" w:hAnsi="Times New Roman" w:cs="Times New Roman"/>
        </w:rPr>
      </w:pPr>
      <w:r w:rsidRPr="00782A92">
        <w:rPr>
          <w:rFonts w:ascii="Times New Roman" w:hAnsi="Times New Roman" w:cs="Times New Roman"/>
        </w:rPr>
        <w:t>к административному регламенту</w:t>
      </w:r>
    </w:p>
    <w:p w:rsidR="00782A92" w:rsidRPr="00782A92" w:rsidRDefault="00782A92" w:rsidP="00782A92">
      <w:pPr>
        <w:spacing w:after="0" w:line="240" w:lineRule="auto"/>
        <w:ind w:left="57"/>
        <w:rPr>
          <w:rFonts w:ascii="Times New Roman" w:hAnsi="Times New Roman" w:cs="Times New Roman"/>
          <w:sz w:val="24"/>
          <w:szCs w:val="24"/>
        </w:rPr>
      </w:pPr>
      <w:r w:rsidRPr="00782A92">
        <w:rPr>
          <w:rFonts w:ascii="Times New Roman" w:hAnsi="Times New Roman" w:cs="Times New Roman"/>
          <w:sz w:val="24"/>
          <w:szCs w:val="24"/>
        </w:rPr>
        <w:t xml:space="preserve">Угловой штамп </w:t>
      </w:r>
      <w:r w:rsidR="002C3ED1">
        <w:rPr>
          <w:rFonts w:ascii="Times New Roman" w:hAnsi="Times New Roman" w:cs="Times New Roman"/>
          <w:sz w:val="28"/>
          <w:szCs w:val="28"/>
        </w:rPr>
        <w:t>Администрации</w:t>
      </w:r>
      <w:r w:rsidR="002C3ED1" w:rsidRPr="00782A92">
        <w:rPr>
          <w:rFonts w:ascii="Times New Roman" w:hAnsi="Times New Roman" w:cs="Times New Roman"/>
          <w:sz w:val="24"/>
          <w:szCs w:val="24"/>
        </w:rPr>
        <w:t xml:space="preserve">                          </w:t>
      </w: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spacing w:after="0" w:line="240" w:lineRule="auto"/>
        <w:ind w:left="6372"/>
        <w:rPr>
          <w:rFonts w:ascii="Times New Roman" w:hAnsi="Times New Roman" w:cs="Times New Roman"/>
          <w:sz w:val="24"/>
          <w:szCs w:val="24"/>
        </w:rPr>
      </w:pPr>
      <w:r w:rsidRPr="00782A92">
        <w:rPr>
          <w:rFonts w:ascii="Times New Roman" w:hAnsi="Times New Roman" w:cs="Times New Roman"/>
          <w:sz w:val="24"/>
          <w:szCs w:val="24"/>
        </w:rPr>
        <w:t>______________________________</w:t>
      </w:r>
    </w:p>
    <w:p w:rsidR="00782A92" w:rsidRPr="00782A92" w:rsidRDefault="00782A92" w:rsidP="00782A92">
      <w:pPr>
        <w:spacing w:after="0" w:line="240" w:lineRule="auto"/>
        <w:ind w:left="6372"/>
        <w:rPr>
          <w:rFonts w:ascii="Times New Roman" w:hAnsi="Times New Roman" w:cs="Times New Roman"/>
          <w:sz w:val="24"/>
          <w:szCs w:val="24"/>
          <w:vertAlign w:val="superscript"/>
        </w:rPr>
      </w:pPr>
      <w:r w:rsidRPr="00782A92">
        <w:rPr>
          <w:rFonts w:ascii="Times New Roman" w:hAnsi="Times New Roman" w:cs="Times New Roman"/>
          <w:sz w:val="24"/>
          <w:szCs w:val="24"/>
          <w:vertAlign w:val="superscript"/>
        </w:rPr>
        <w:t xml:space="preserve">              (И</w:t>
      </w:r>
      <w:proofErr w:type="gramStart"/>
      <w:r w:rsidRPr="00782A92">
        <w:rPr>
          <w:rFonts w:ascii="Times New Roman" w:hAnsi="Times New Roman" w:cs="Times New Roman"/>
          <w:sz w:val="24"/>
          <w:szCs w:val="24"/>
          <w:vertAlign w:val="superscript"/>
        </w:rPr>
        <w:t xml:space="preserve"> .</w:t>
      </w:r>
      <w:proofErr w:type="gramEnd"/>
      <w:r w:rsidRPr="00782A92">
        <w:rPr>
          <w:rFonts w:ascii="Times New Roman" w:hAnsi="Times New Roman" w:cs="Times New Roman"/>
          <w:sz w:val="24"/>
          <w:szCs w:val="24"/>
          <w:vertAlign w:val="superscript"/>
        </w:rPr>
        <w:t>Ф.О. заявителя)</w:t>
      </w:r>
    </w:p>
    <w:p w:rsidR="00782A92" w:rsidRPr="00782A92" w:rsidRDefault="00782A92" w:rsidP="00782A92">
      <w:pPr>
        <w:spacing w:after="0" w:line="240" w:lineRule="auto"/>
        <w:ind w:left="6372"/>
        <w:rPr>
          <w:rFonts w:ascii="Times New Roman" w:hAnsi="Times New Roman" w:cs="Times New Roman"/>
          <w:sz w:val="24"/>
          <w:szCs w:val="24"/>
        </w:rPr>
      </w:pPr>
      <w:r w:rsidRPr="00782A92">
        <w:rPr>
          <w:rFonts w:ascii="Times New Roman" w:hAnsi="Times New Roman" w:cs="Times New Roman"/>
          <w:sz w:val="24"/>
          <w:szCs w:val="24"/>
        </w:rPr>
        <w:t xml:space="preserve">_________________________ </w:t>
      </w:r>
    </w:p>
    <w:p w:rsidR="00782A92" w:rsidRPr="00782A92" w:rsidRDefault="00782A92" w:rsidP="00782A92">
      <w:pPr>
        <w:spacing w:after="0" w:line="240" w:lineRule="auto"/>
        <w:ind w:left="6372"/>
        <w:rPr>
          <w:rFonts w:ascii="Times New Roman" w:hAnsi="Times New Roman" w:cs="Times New Roman"/>
          <w:sz w:val="24"/>
          <w:szCs w:val="24"/>
          <w:vertAlign w:val="superscript"/>
        </w:rPr>
      </w:pPr>
      <w:r w:rsidRPr="00782A92">
        <w:rPr>
          <w:rFonts w:ascii="Times New Roman" w:hAnsi="Times New Roman" w:cs="Times New Roman"/>
          <w:sz w:val="24"/>
          <w:szCs w:val="24"/>
          <w:vertAlign w:val="superscript"/>
        </w:rPr>
        <w:t xml:space="preserve">           (адрес, индекс  заявителя) </w:t>
      </w: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widowControl w:val="0"/>
        <w:autoSpaceDE w:val="0"/>
        <w:autoSpaceDN w:val="0"/>
        <w:adjustRightInd w:val="0"/>
        <w:spacing w:after="0" w:line="240" w:lineRule="auto"/>
        <w:ind w:left="-142"/>
        <w:jc w:val="right"/>
        <w:rPr>
          <w:rFonts w:ascii="Times New Roman" w:eastAsia="Times New Roman" w:hAnsi="Times New Roman" w:cs="Times New Roman"/>
          <w:bCs/>
          <w:sz w:val="24"/>
          <w:szCs w:val="24"/>
          <w:lang w:eastAsia="ru-RU"/>
        </w:rPr>
      </w:pP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tabs>
          <w:tab w:val="left" w:pos="1395"/>
        </w:tabs>
        <w:spacing w:after="0" w:line="240" w:lineRule="auto"/>
        <w:jc w:val="center"/>
        <w:rPr>
          <w:rFonts w:ascii="Times New Roman" w:hAnsi="Times New Roman" w:cs="Times New Roman"/>
          <w:sz w:val="24"/>
          <w:szCs w:val="24"/>
        </w:rPr>
      </w:pPr>
      <w:r w:rsidRPr="00782A92">
        <w:rPr>
          <w:rFonts w:ascii="Times New Roman" w:hAnsi="Times New Roman" w:cs="Times New Roman"/>
          <w:sz w:val="24"/>
          <w:szCs w:val="24"/>
        </w:rPr>
        <w:t>УВЕДОМЛЕНИЕ</w:t>
      </w:r>
    </w:p>
    <w:p w:rsidR="00782A92" w:rsidRPr="00782A92" w:rsidRDefault="00782A92" w:rsidP="00782A92">
      <w:pPr>
        <w:spacing w:after="0" w:line="240" w:lineRule="auto"/>
        <w:jc w:val="center"/>
        <w:rPr>
          <w:rFonts w:ascii="Times New Roman" w:hAnsi="Times New Roman" w:cs="Times New Roman"/>
          <w:sz w:val="24"/>
          <w:szCs w:val="24"/>
        </w:rPr>
      </w:pPr>
      <w:r w:rsidRPr="00782A92">
        <w:rPr>
          <w:rFonts w:ascii="Times New Roman" w:hAnsi="Times New Roman" w:cs="Times New Roman"/>
          <w:sz w:val="24"/>
          <w:szCs w:val="24"/>
        </w:rPr>
        <w:t xml:space="preserve">об отказе в предоставлении информации об очередности предоставления </w:t>
      </w:r>
    </w:p>
    <w:p w:rsidR="00782A92" w:rsidRPr="00782A92" w:rsidRDefault="00782A92" w:rsidP="00782A92">
      <w:pPr>
        <w:spacing w:after="0" w:line="240" w:lineRule="auto"/>
        <w:jc w:val="center"/>
        <w:rPr>
          <w:rFonts w:ascii="Times New Roman" w:hAnsi="Times New Roman" w:cs="Times New Roman"/>
          <w:sz w:val="24"/>
          <w:szCs w:val="24"/>
        </w:rPr>
      </w:pPr>
      <w:r w:rsidRPr="00782A92">
        <w:rPr>
          <w:rFonts w:ascii="Times New Roman" w:hAnsi="Times New Roman" w:cs="Times New Roman"/>
          <w:sz w:val="24"/>
          <w:szCs w:val="24"/>
        </w:rPr>
        <w:t>жилых помещений по договору социального найма</w:t>
      </w:r>
    </w:p>
    <w:p w:rsidR="00782A92" w:rsidRPr="00782A92" w:rsidRDefault="00782A92" w:rsidP="00782A92">
      <w:pPr>
        <w:tabs>
          <w:tab w:val="left" w:pos="2685"/>
        </w:tabs>
        <w:spacing w:after="0" w:line="240" w:lineRule="auto"/>
        <w:jc w:val="center"/>
        <w:rPr>
          <w:rFonts w:ascii="Times New Roman" w:hAnsi="Times New Roman" w:cs="Times New Roman"/>
          <w:sz w:val="24"/>
          <w:szCs w:val="24"/>
        </w:rPr>
      </w:pP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spacing w:after="0" w:line="240" w:lineRule="auto"/>
        <w:ind w:firstLine="567"/>
        <w:rPr>
          <w:rFonts w:ascii="Times New Roman" w:hAnsi="Times New Roman" w:cs="Times New Roman"/>
          <w:sz w:val="24"/>
          <w:szCs w:val="24"/>
        </w:rPr>
      </w:pPr>
      <w:r w:rsidRPr="00782A92">
        <w:rPr>
          <w:rFonts w:ascii="Times New Roman" w:hAnsi="Times New Roman" w:cs="Times New Roman"/>
          <w:sz w:val="24"/>
          <w:szCs w:val="24"/>
        </w:rPr>
        <w:t>Уважаемый (</w:t>
      </w:r>
      <w:proofErr w:type="spellStart"/>
      <w:r w:rsidRPr="00782A92">
        <w:rPr>
          <w:rFonts w:ascii="Times New Roman" w:hAnsi="Times New Roman" w:cs="Times New Roman"/>
          <w:sz w:val="24"/>
          <w:szCs w:val="24"/>
        </w:rPr>
        <w:t>ая</w:t>
      </w:r>
      <w:proofErr w:type="spellEnd"/>
      <w:r w:rsidRPr="00782A92">
        <w:rPr>
          <w:rFonts w:ascii="Times New Roman" w:hAnsi="Times New Roman" w:cs="Times New Roman"/>
          <w:sz w:val="24"/>
          <w:szCs w:val="24"/>
        </w:rPr>
        <w:t>)  ______________________ ________________________________________,</w:t>
      </w:r>
    </w:p>
    <w:p w:rsidR="00782A92" w:rsidRPr="00782A92" w:rsidRDefault="00782A92" w:rsidP="00782A92">
      <w:pPr>
        <w:spacing w:after="0" w:line="240" w:lineRule="auto"/>
        <w:rPr>
          <w:rFonts w:ascii="Times New Roman" w:hAnsi="Times New Roman" w:cs="Times New Roman"/>
          <w:sz w:val="24"/>
          <w:szCs w:val="24"/>
        </w:rPr>
      </w:pPr>
      <w:r w:rsidRPr="00782A92">
        <w:rPr>
          <w:rFonts w:ascii="Times New Roman" w:hAnsi="Times New Roman" w:cs="Times New Roman"/>
          <w:sz w:val="24"/>
          <w:szCs w:val="24"/>
          <w:vertAlign w:val="superscript"/>
          <w:lang w:eastAsia="ru-RU"/>
        </w:rPr>
        <w:t xml:space="preserve">                                                                                                                   (имя, отчество)</w:t>
      </w:r>
    </w:p>
    <w:p w:rsidR="00782A92" w:rsidRPr="00782A92" w:rsidRDefault="00782A92" w:rsidP="00782A92">
      <w:pPr>
        <w:spacing w:after="0" w:line="240" w:lineRule="auto"/>
        <w:jc w:val="both"/>
        <w:rPr>
          <w:rFonts w:ascii="Times New Roman" w:hAnsi="Times New Roman" w:cs="Times New Roman"/>
          <w:sz w:val="24"/>
          <w:szCs w:val="24"/>
          <w:shd w:val="clear" w:color="auto" w:fill="FAFBFC"/>
        </w:rPr>
      </w:pPr>
      <w:r w:rsidRPr="00782A92">
        <w:rPr>
          <w:rFonts w:ascii="Times New Roman" w:hAnsi="Times New Roman" w:cs="Times New Roman"/>
          <w:sz w:val="24"/>
          <w:szCs w:val="24"/>
        </w:rPr>
        <w:t xml:space="preserve">рассмотрев Ваше заявление </w:t>
      </w:r>
      <w:proofErr w:type="gramStart"/>
      <w:r w:rsidRPr="00782A92">
        <w:rPr>
          <w:rFonts w:ascii="Times New Roman" w:hAnsi="Times New Roman" w:cs="Times New Roman"/>
          <w:sz w:val="24"/>
          <w:szCs w:val="24"/>
        </w:rPr>
        <w:t>от</w:t>
      </w:r>
      <w:proofErr w:type="gramEnd"/>
      <w:r w:rsidRPr="00782A92">
        <w:rPr>
          <w:rFonts w:ascii="Times New Roman" w:hAnsi="Times New Roman" w:cs="Times New Roman"/>
          <w:sz w:val="24"/>
          <w:szCs w:val="24"/>
        </w:rPr>
        <w:t xml:space="preserve"> ______________, </w:t>
      </w:r>
      <w:r w:rsidRPr="00782A92">
        <w:rPr>
          <w:rFonts w:ascii="Times New Roman" w:hAnsi="Times New Roman" w:cs="Times New Roman"/>
          <w:sz w:val="24"/>
          <w:szCs w:val="24"/>
          <w:shd w:val="clear" w:color="auto" w:fill="FAFBFC"/>
        </w:rPr>
        <w:t xml:space="preserve">сообщаю, что </w:t>
      </w:r>
      <w:proofErr w:type="gramStart"/>
      <w:r w:rsidRPr="00782A92">
        <w:rPr>
          <w:rFonts w:ascii="Times New Roman" w:hAnsi="Times New Roman" w:cs="Times New Roman"/>
          <w:sz w:val="24"/>
          <w:szCs w:val="24"/>
          <w:shd w:val="clear" w:color="auto" w:fill="FAFBFC"/>
        </w:rPr>
        <w:t>информация</w:t>
      </w:r>
      <w:proofErr w:type="gramEnd"/>
      <w:r w:rsidRPr="00782A92">
        <w:rPr>
          <w:rFonts w:ascii="Times New Roman" w:hAnsi="Times New Roman" w:cs="Times New Roman"/>
          <w:sz w:val="24"/>
          <w:szCs w:val="24"/>
          <w:shd w:val="clear" w:color="auto" w:fill="FAFBFC"/>
        </w:rPr>
        <w:t xml:space="preserve">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w:t>
      </w:r>
      <w:proofErr w:type="spellStart"/>
      <w:r w:rsidRPr="00782A92">
        <w:rPr>
          <w:rFonts w:ascii="Times New Roman" w:hAnsi="Times New Roman" w:cs="Times New Roman"/>
          <w:sz w:val="24"/>
          <w:szCs w:val="24"/>
          <w:shd w:val="clear" w:color="auto" w:fill="FAFBFC"/>
        </w:rPr>
        <w:t>щейся</w:t>
      </w:r>
      <w:proofErr w:type="spellEnd"/>
      <w:r w:rsidRPr="00782A92">
        <w:rPr>
          <w:rFonts w:ascii="Times New Roman" w:hAnsi="Times New Roman" w:cs="Times New Roman"/>
          <w:sz w:val="24"/>
          <w:szCs w:val="24"/>
          <w:shd w:val="clear" w:color="auto" w:fill="FAFBFC"/>
        </w:rPr>
        <w:t>) в жилых помещениях, предоставляемых по договорам социального найма.</w:t>
      </w:r>
    </w:p>
    <w:p w:rsidR="00782A92" w:rsidRPr="00782A92" w:rsidRDefault="00782A92" w:rsidP="00782A92">
      <w:pPr>
        <w:spacing w:after="0" w:line="240" w:lineRule="auto"/>
        <w:jc w:val="both"/>
        <w:rPr>
          <w:rFonts w:ascii="Times New Roman" w:hAnsi="Times New Roman" w:cs="Times New Roman"/>
          <w:sz w:val="24"/>
          <w:szCs w:val="24"/>
          <w:shd w:val="clear" w:color="auto" w:fill="FAFBFC"/>
        </w:rPr>
      </w:pPr>
    </w:p>
    <w:p w:rsidR="00782A92" w:rsidRPr="00782A92" w:rsidRDefault="00782A92" w:rsidP="00782A92">
      <w:pPr>
        <w:spacing w:after="0" w:line="240" w:lineRule="auto"/>
        <w:jc w:val="both"/>
        <w:rPr>
          <w:rFonts w:ascii="Times New Roman" w:hAnsi="Times New Roman" w:cs="Times New Roman"/>
          <w:sz w:val="24"/>
          <w:szCs w:val="24"/>
          <w:shd w:val="clear" w:color="auto" w:fill="FAFBFC"/>
        </w:rPr>
      </w:pPr>
    </w:p>
    <w:p w:rsidR="00782A92" w:rsidRPr="00782A92" w:rsidRDefault="00782A92" w:rsidP="00782A92">
      <w:pPr>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 xml:space="preserve">Наименование должности                                        </w:t>
      </w:r>
    </w:p>
    <w:p w:rsidR="00782A92" w:rsidRPr="00782A92" w:rsidRDefault="00782A92" w:rsidP="00782A92">
      <w:pPr>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 xml:space="preserve">руководителя </w:t>
      </w:r>
      <w:r w:rsidR="002C3ED1">
        <w:rPr>
          <w:rFonts w:ascii="Times New Roman" w:hAnsi="Times New Roman" w:cs="Times New Roman"/>
          <w:sz w:val="28"/>
          <w:szCs w:val="28"/>
        </w:rPr>
        <w:t>Администрации</w:t>
      </w:r>
      <w:r w:rsidR="002C3ED1" w:rsidRPr="00782A92">
        <w:rPr>
          <w:rFonts w:ascii="Times New Roman" w:hAnsi="Times New Roman" w:cs="Times New Roman"/>
          <w:sz w:val="24"/>
          <w:szCs w:val="24"/>
        </w:rPr>
        <w:t xml:space="preserve">                          </w:t>
      </w:r>
      <w:r w:rsidRPr="00782A92">
        <w:rPr>
          <w:rFonts w:ascii="Times New Roman" w:hAnsi="Times New Roman" w:cs="Times New Roman"/>
          <w:sz w:val="24"/>
          <w:szCs w:val="24"/>
        </w:rPr>
        <w:t>__________________      _________________________</w:t>
      </w:r>
    </w:p>
    <w:p w:rsidR="00782A92" w:rsidRPr="00782A92" w:rsidRDefault="00782A92" w:rsidP="00782A92">
      <w:pPr>
        <w:spacing w:after="0" w:line="240" w:lineRule="auto"/>
        <w:jc w:val="both"/>
        <w:rPr>
          <w:rFonts w:ascii="Times New Roman" w:hAnsi="Times New Roman" w:cs="Times New Roman"/>
          <w:sz w:val="24"/>
          <w:szCs w:val="24"/>
          <w:vertAlign w:val="superscript"/>
        </w:rPr>
      </w:pPr>
      <w:r w:rsidRPr="00782A92">
        <w:rPr>
          <w:rFonts w:ascii="Times New Roman" w:hAnsi="Times New Roman" w:cs="Times New Roman"/>
          <w:sz w:val="24"/>
          <w:szCs w:val="24"/>
          <w:vertAlign w:val="superscript"/>
        </w:rPr>
        <w:t xml:space="preserve">                                                       </w:t>
      </w:r>
      <w:r w:rsidRPr="00782A92">
        <w:rPr>
          <w:rFonts w:ascii="Times New Roman" w:hAnsi="Times New Roman" w:cs="Times New Roman"/>
          <w:sz w:val="24"/>
          <w:szCs w:val="24"/>
          <w:vertAlign w:val="superscript"/>
        </w:rPr>
        <w:tab/>
        <w:t xml:space="preserve">                                              (подпись) </w:t>
      </w:r>
      <w:r w:rsidRPr="00782A92">
        <w:rPr>
          <w:rFonts w:ascii="Times New Roman" w:hAnsi="Times New Roman" w:cs="Times New Roman"/>
          <w:sz w:val="24"/>
          <w:szCs w:val="24"/>
          <w:vertAlign w:val="superscript"/>
        </w:rPr>
        <w:tab/>
        <w:t xml:space="preserve">                                             (фамилия, инициалы)</w:t>
      </w: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782A92">
      <w:pPr>
        <w:rPr>
          <w:rFonts w:ascii="Times New Roman" w:hAnsi="Times New Roman" w:cs="Times New Roman"/>
          <w:sz w:val="16"/>
          <w:szCs w:val="16"/>
          <w:shd w:val="clear" w:color="auto" w:fill="FAFBFC"/>
        </w:rPr>
      </w:pPr>
      <w:r w:rsidRPr="00782A92">
        <w:rPr>
          <w:rFonts w:ascii="Times New Roman" w:hAnsi="Times New Roman" w:cs="Times New Roman"/>
          <w:sz w:val="16"/>
          <w:szCs w:val="16"/>
          <w:shd w:val="clear" w:color="auto" w:fill="FAFBFC"/>
        </w:rPr>
        <w:t>Ф.И.О. исполнителя, контактный номер телефона</w:t>
      </w: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p>
    <w:p w:rsidR="00782A92" w:rsidRPr="00782A92" w:rsidRDefault="00782A92" w:rsidP="00087E28">
      <w:pPr>
        <w:rPr>
          <w:rFonts w:ascii="Times New Roman" w:hAnsi="Times New Roman" w:cs="Times New Roman"/>
          <w:sz w:val="20"/>
          <w:szCs w:val="20"/>
        </w:rPr>
      </w:pPr>
    </w:p>
    <w:p w:rsidR="00782A92" w:rsidRPr="00782A92" w:rsidRDefault="00782A92" w:rsidP="00782A92">
      <w:pPr>
        <w:ind w:left="57"/>
        <w:jc w:val="right"/>
        <w:rPr>
          <w:rFonts w:ascii="Times New Roman" w:hAnsi="Times New Roman" w:cs="Times New Roman"/>
          <w:sz w:val="20"/>
          <w:szCs w:val="20"/>
        </w:rPr>
      </w:pPr>
      <w:r w:rsidRPr="00782A92">
        <w:rPr>
          <w:rFonts w:ascii="Times New Roman" w:hAnsi="Times New Roman" w:cs="Times New Roman"/>
          <w:sz w:val="20"/>
          <w:szCs w:val="20"/>
        </w:rPr>
        <w:lastRenderedPageBreak/>
        <w:t>Приложение № 6</w:t>
      </w:r>
    </w:p>
    <w:p w:rsidR="00782A92" w:rsidRPr="00782A92" w:rsidRDefault="00782A92" w:rsidP="00782A92">
      <w:pPr>
        <w:ind w:left="57"/>
        <w:jc w:val="right"/>
        <w:rPr>
          <w:rFonts w:ascii="Times New Roman" w:hAnsi="Times New Roman" w:cs="Times New Roman"/>
          <w:sz w:val="20"/>
          <w:szCs w:val="20"/>
        </w:rPr>
      </w:pPr>
      <w:r w:rsidRPr="00782A92">
        <w:rPr>
          <w:rFonts w:ascii="Times New Roman" w:hAnsi="Times New Roman" w:cs="Times New Roman"/>
          <w:sz w:val="20"/>
          <w:szCs w:val="20"/>
        </w:rPr>
        <w:t>к административному регламенту</w:t>
      </w:r>
    </w:p>
    <w:p w:rsidR="00782A92" w:rsidRPr="00782A92" w:rsidRDefault="00782A92" w:rsidP="00782A92">
      <w:pPr>
        <w:ind w:left="57"/>
        <w:jc w:val="right"/>
        <w:rPr>
          <w:rFonts w:ascii="Times New Roman" w:hAnsi="Times New Roman" w:cs="Times New Roman"/>
          <w:sz w:val="20"/>
          <w:szCs w:val="20"/>
        </w:rPr>
      </w:pPr>
      <w:r w:rsidRPr="00782A92">
        <w:rPr>
          <w:rFonts w:ascii="Times New Roman" w:hAnsi="Times New Roman" w:cs="Times New Roman"/>
          <w:sz w:val="20"/>
          <w:szCs w:val="20"/>
        </w:rPr>
        <w:t xml:space="preserve">предоставление муниципальной услуги </w:t>
      </w:r>
    </w:p>
    <w:p w:rsidR="00782A92" w:rsidRPr="00782A92" w:rsidRDefault="00782A92" w:rsidP="00782A92">
      <w:pPr>
        <w:spacing w:after="0" w:line="240" w:lineRule="auto"/>
        <w:ind w:left="57"/>
        <w:rPr>
          <w:rFonts w:ascii="Times New Roman" w:hAnsi="Times New Roman" w:cs="Times New Roman"/>
          <w:sz w:val="24"/>
          <w:szCs w:val="24"/>
        </w:rPr>
      </w:pPr>
      <w:r w:rsidRPr="00782A92">
        <w:rPr>
          <w:rFonts w:ascii="Times New Roman" w:hAnsi="Times New Roman" w:cs="Times New Roman"/>
          <w:sz w:val="24"/>
          <w:szCs w:val="24"/>
        </w:rPr>
        <w:t xml:space="preserve">Угловой штамп </w:t>
      </w:r>
      <w:r w:rsidR="002C3ED1">
        <w:rPr>
          <w:rFonts w:ascii="Times New Roman" w:hAnsi="Times New Roman" w:cs="Times New Roman"/>
          <w:sz w:val="28"/>
          <w:szCs w:val="28"/>
        </w:rPr>
        <w:t>Администрации</w:t>
      </w:r>
      <w:r w:rsidR="002C3ED1" w:rsidRPr="00782A92">
        <w:rPr>
          <w:rFonts w:ascii="Times New Roman" w:hAnsi="Times New Roman" w:cs="Times New Roman"/>
          <w:sz w:val="24"/>
          <w:szCs w:val="24"/>
        </w:rPr>
        <w:t xml:space="preserve">                          </w:t>
      </w: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spacing w:after="0" w:line="240" w:lineRule="auto"/>
        <w:ind w:left="6372"/>
        <w:rPr>
          <w:rFonts w:ascii="Times New Roman" w:hAnsi="Times New Roman" w:cs="Times New Roman"/>
          <w:sz w:val="24"/>
          <w:szCs w:val="24"/>
        </w:rPr>
      </w:pPr>
      <w:r w:rsidRPr="00782A92">
        <w:rPr>
          <w:rFonts w:ascii="Times New Roman" w:hAnsi="Times New Roman" w:cs="Times New Roman"/>
          <w:sz w:val="24"/>
          <w:szCs w:val="24"/>
        </w:rPr>
        <w:t>______________________________</w:t>
      </w:r>
    </w:p>
    <w:p w:rsidR="00782A92" w:rsidRPr="00782A92" w:rsidRDefault="00782A92" w:rsidP="00782A92">
      <w:pPr>
        <w:spacing w:after="0" w:line="240" w:lineRule="auto"/>
        <w:ind w:left="6372"/>
        <w:rPr>
          <w:rFonts w:ascii="Times New Roman" w:hAnsi="Times New Roman" w:cs="Times New Roman"/>
          <w:sz w:val="24"/>
          <w:szCs w:val="24"/>
          <w:vertAlign w:val="superscript"/>
        </w:rPr>
      </w:pPr>
      <w:r w:rsidRPr="00782A92">
        <w:rPr>
          <w:rFonts w:ascii="Times New Roman" w:hAnsi="Times New Roman" w:cs="Times New Roman"/>
          <w:sz w:val="24"/>
          <w:szCs w:val="24"/>
          <w:vertAlign w:val="superscript"/>
        </w:rPr>
        <w:t xml:space="preserve">              (И</w:t>
      </w:r>
      <w:proofErr w:type="gramStart"/>
      <w:r w:rsidRPr="00782A92">
        <w:rPr>
          <w:rFonts w:ascii="Times New Roman" w:hAnsi="Times New Roman" w:cs="Times New Roman"/>
          <w:sz w:val="24"/>
          <w:szCs w:val="24"/>
          <w:vertAlign w:val="superscript"/>
        </w:rPr>
        <w:t xml:space="preserve"> .</w:t>
      </w:r>
      <w:proofErr w:type="gramEnd"/>
      <w:r w:rsidRPr="00782A92">
        <w:rPr>
          <w:rFonts w:ascii="Times New Roman" w:hAnsi="Times New Roman" w:cs="Times New Roman"/>
          <w:sz w:val="24"/>
          <w:szCs w:val="24"/>
          <w:vertAlign w:val="superscript"/>
        </w:rPr>
        <w:t>Ф.О. заявителя)</w:t>
      </w:r>
    </w:p>
    <w:p w:rsidR="00782A92" w:rsidRPr="00782A92" w:rsidRDefault="00782A92" w:rsidP="00782A92">
      <w:pPr>
        <w:spacing w:after="0" w:line="240" w:lineRule="auto"/>
        <w:ind w:left="6372"/>
        <w:rPr>
          <w:rFonts w:ascii="Times New Roman" w:hAnsi="Times New Roman" w:cs="Times New Roman"/>
          <w:sz w:val="24"/>
          <w:szCs w:val="24"/>
        </w:rPr>
      </w:pPr>
      <w:r w:rsidRPr="00782A92">
        <w:rPr>
          <w:rFonts w:ascii="Times New Roman" w:hAnsi="Times New Roman" w:cs="Times New Roman"/>
          <w:sz w:val="24"/>
          <w:szCs w:val="24"/>
        </w:rPr>
        <w:t xml:space="preserve">_________________________ </w:t>
      </w:r>
    </w:p>
    <w:p w:rsidR="00782A92" w:rsidRPr="00782A92" w:rsidRDefault="00782A92" w:rsidP="00782A92">
      <w:pPr>
        <w:spacing w:after="0" w:line="240" w:lineRule="auto"/>
        <w:ind w:left="6372"/>
        <w:rPr>
          <w:rFonts w:ascii="Times New Roman" w:hAnsi="Times New Roman" w:cs="Times New Roman"/>
          <w:sz w:val="24"/>
          <w:szCs w:val="24"/>
          <w:vertAlign w:val="superscript"/>
        </w:rPr>
      </w:pPr>
      <w:r w:rsidRPr="00782A92">
        <w:rPr>
          <w:rFonts w:ascii="Times New Roman" w:hAnsi="Times New Roman" w:cs="Times New Roman"/>
          <w:sz w:val="24"/>
          <w:szCs w:val="24"/>
          <w:vertAlign w:val="superscript"/>
        </w:rPr>
        <w:t xml:space="preserve">           (адрес, индекс  заявителя) </w:t>
      </w: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tabs>
          <w:tab w:val="left" w:pos="1395"/>
        </w:tabs>
        <w:spacing w:after="0" w:line="240" w:lineRule="auto"/>
        <w:jc w:val="center"/>
        <w:rPr>
          <w:rFonts w:ascii="Times New Roman" w:hAnsi="Times New Roman" w:cs="Times New Roman"/>
          <w:sz w:val="24"/>
          <w:szCs w:val="24"/>
        </w:rPr>
      </w:pPr>
      <w:r w:rsidRPr="00782A92">
        <w:rPr>
          <w:rFonts w:ascii="Times New Roman" w:hAnsi="Times New Roman" w:cs="Times New Roman"/>
          <w:sz w:val="24"/>
          <w:szCs w:val="24"/>
        </w:rPr>
        <w:t>УВЕДОМЛЕНИЕ</w:t>
      </w:r>
    </w:p>
    <w:p w:rsidR="00782A92" w:rsidRPr="00782A92" w:rsidRDefault="00782A92" w:rsidP="00782A92">
      <w:pPr>
        <w:tabs>
          <w:tab w:val="left" w:pos="2685"/>
        </w:tabs>
        <w:spacing w:after="0" w:line="240" w:lineRule="auto"/>
        <w:jc w:val="center"/>
        <w:rPr>
          <w:rFonts w:ascii="Times New Roman" w:hAnsi="Times New Roman" w:cs="Times New Roman"/>
          <w:sz w:val="24"/>
          <w:szCs w:val="24"/>
        </w:rPr>
      </w:pPr>
      <w:r w:rsidRPr="00782A92">
        <w:rPr>
          <w:rFonts w:ascii="Times New Roman" w:hAnsi="Times New Roman" w:cs="Times New Roman"/>
          <w:sz w:val="24"/>
          <w:szCs w:val="24"/>
        </w:rPr>
        <w:t>о приостановлении предоставления муниципальной услуги</w:t>
      </w: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spacing w:after="0" w:line="240" w:lineRule="auto"/>
        <w:rPr>
          <w:rFonts w:ascii="Times New Roman" w:hAnsi="Times New Roman" w:cs="Times New Roman"/>
          <w:sz w:val="24"/>
          <w:szCs w:val="24"/>
        </w:rPr>
      </w:pPr>
    </w:p>
    <w:p w:rsidR="00782A92" w:rsidRPr="00782A92" w:rsidRDefault="00782A92" w:rsidP="00782A92">
      <w:pPr>
        <w:spacing w:after="0" w:line="240" w:lineRule="auto"/>
        <w:rPr>
          <w:rFonts w:ascii="Times New Roman" w:hAnsi="Times New Roman" w:cs="Times New Roman"/>
          <w:sz w:val="24"/>
          <w:szCs w:val="24"/>
        </w:rPr>
      </w:pPr>
      <w:r w:rsidRPr="00782A92">
        <w:rPr>
          <w:rFonts w:ascii="Times New Roman" w:hAnsi="Times New Roman" w:cs="Times New Roman"/>
          <w:sz w:val="24"/>
          <w:szCs w:val="24"/>
        </w:rPr>
        <w:t>Уважаемый (</w:t>
      </w:r>
      <w:proofErr w:type="spellStart"/>
      <w:r w:rsidRPr="00782A92">
        <w:rPr>
          <w:rFonts w:ascii="Times New Roman" w:hAnsi="Times New Roman" w:cs="Times New Roman"/>
          <w:sz w:val="24"/>
          <w:szCs w:val="24"/>
        </w:rPr>
        <w:t>ая</w:t>
      </w:r>
      <w:proofErr w:type="spellEnd"/>
      <w:r w:rsidRPr="00782A92">
        <w:rPr>
          <w:rFonts w:ascii="Times New Roman" w:hAnsi="Times New Roman" w:cs="Times New Roman"/>
          <w:sz w:val="24"/>
          <w:szCs w:val="24"/>
        </w:rPr>
        <w:t xml:space="preserve">)  </w:t>
      </w:r>
      <w:r w:rsidRPr="00782A92">
        <w:rPr>
          <w:rFonts w:ascii="Times New Roman" w:hAnsi="Times New Roman" w:cs="Times New Roman"/>
          <w:sz w:val="24"/>
          <w:szCs w:val="24"/>
          <w:u w:val="single"/>
        </w:rPr>
        <w:t>______________________</w:t>
      </w:r>
      <w:r w:rsidRPr="00782A92">
        <w:rPr>
          <w:rFonts w:ascii="Times New Roman" w:hAnsi="Times New Roman" w:cs="Times New Roman"/>
          <w:sz w:val="24"/>
          <w:szCs w:val="24"/>
        </w:rPr>
        <w:t xml:space="preserve"> _________________________________</w:t>
      </w:r>
    </w:p>
    <w:p w:rsidR="00782A92" w:rsidRPr="00782A92" w:rsidRDefault="00782A92" w:rsidP="00782A92">
      <w:pPr>
        <w:tabs>
          <w:tab w:val="left" w:pos="3060"/>
        </w:tabs>
        <w:spacing w:after="0" w:line="240" w:lineRule="auto"/>
        <w:jc w:val="center"/>
        <w:rPr>
          <w:rFonts w:ascii="Times New Roman" w:hAnsi="Times New Roman" w:cs="Times New Roman"/>
          <w:sz w:val="24"/>
          <w:szCs w:val="24"/>
          <w:vertAlign w:val="superscript"/>
          <w:lang w:eastAsia="ru-RU"/>
        </w:rPr>
      </w:pPr>
      <w:r w:rsidRPr="00782A92">
        <w:rPr>
          <w:rFonts w:ascii="Times New Roman" w:hAnsi="Times New Roman" w:cs="Times New Roman"/>
          <w:sz w:val="24"/>
          <w:szCs w:val="24"/>
          <w:vertAlign w:val="superscript"/>
          <w:lang w:eastAsia="ru-RU"/>
        </w:rPr>
        <w:t>(имя, отчество)</w:t>
      </w:r>
    </w:p>
    <w:p w:rsidR="00782A92" w:rsidRPr="00782A92" w:rsidRDefault="00782A92" w:rsidP="00782A92">
      <w:pPr>
        <w:spacing w:after="0" w:line="240" w:lineRule="auto"/>
        <w:jc w:val="right"/>
        <w:rPr>
          <w:rFonts w:ascii="Times New Roman" w:hAnsi="Times New Roman" w:cs="Times New Roman"/>
          <w:sz w:val="24"/>
          <w:szCs w:val="24"/>
        </w:rPr>
      </w:pPr>
    </w:p>
    <w:p w:rsidR="00782A92" w:rsidRPr="00782A92" w:rsidRDefault="00782A92" w:rsidP="00782A92">
      <w:pPr>
        <w:spacing w:after="0" w:line="240" w:lineRule="auto"/>
        <w:rPr>
          <w:rFonts w:ascii="Times New Roman" w:hAnsi="Times New Roman" w:cs="Times New Roman"/>
          <w:sz w:val="24"/>
          <w:szCs w:val="24"/>
        </w:rPr>
      </w:pPr>
      <w:r w:rsidRPr="00782A92">
        <w:rPr>
          <w:rFonts w:ascii="Times New Roman" w:hAnsi="Times New Roman" w:cs="Times New Roman"/>
          <w:sz w:val="24"/>
          <w:szCs w:val="24"/>
        </w:rPr>
        <w:t xml:space="preserve">В связи с </w:t>
      </w:r>
      <w:proofErr w:type="spellStart"/>
      <w:r w:rsidRPr="00782A92">
        <w:rPr>
          <w:rFonts w:ascii="Times New Roman" w:hAnsi="Times New Roman" w:cs="Times New Roman"/>
          <w:sz w:val="24"/>
          <w:szCs w:val="24"/>
        </w:rPr>
        <w:t>непоступлением</w:t>
      </w:r>
      <w:proofErr w:type="spellEnd"/>
      <w:r w:rsidRPr="00782A92">
        <w:rPr>
          <w:rFonts w:ascii="Times New Roman" w:hAnsi="Times New Roman" w:cs="Times New Roman"/>
          <w:sz w:val="24"/>
          <w:szCs w:val="24"/>
        </w:rPr>
        <w:t xml:space="preserve">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w:t>
      </w:r>
      <w:proofErr w:type="gramStart"/>
      <w:r w:rsidRPr="00782A92">
        <w:rPr>
          <w:rFonts w:ascii="Times New Roman" w:hAnsi="Times New Roman" w:cs="Times New Roman"/>
          <w:sz w:val="24"/>
          <w:szCs w:val="24"/>
        </w:rPr>
        <w:t>из</w:t>
      </w:r>
      <w:proofErr w:type="gramEnd"/>
      <w:r w:rsidRPr="00782A92">
        <w:rPr>
          <w:rFonts w:ascii="Times New Roman" w:hAnsi="Times New Roman" w:cs="Times New Roman"/>
          <w:sz w:val="24"/>
          <w:szCs w:val="24"/>
        </w:rPr>
        <w:t xml:space="preserve"> </w:t>
      </w:r>
      <w:r w:rsidRPr="00782A92">
        <w:rPr>
          <w:rFonts w:ascii="Times New Roman" w:hAnsi="Times New Roman" w:cs="Times New Roman"/>
          <w:sz w:val="24"/>
          <w:szCs w:val="24"/>
          <w:u w:val="single"/>
        </w:rPr>
        <w:t>______________________________________________________________</w:t>
      </w:r>
    </w:p>
    <w:p w:rsidR="00782A92" w:rsidRPr="00782A92" w:rsidRDefault="00782A92" w:rsidP="00782A92">
      <w:pPr>
        <w:spacing w:after="0" w:line="240" w:lineRule="auto"/>
        <w:rPr>
          <w:rFonts w:ascii="Times New Roman" w:hAnsi="Times New Roman" w:cs="Times New Roman"/>
          <w:sz w:val="24"/>
          <w:szCs w:val="24"/>
        </w:rPr>
      </w:pPr>
      <w:r w:rsidRPr="00782A92">
        <w:rPr>
          <w:rFonts w:ascii="Times New Roman" w:hAnsi="Times New Roman" w:cs="Times New Roman"/>
          <w:sz w:val="24"/>
          <w:szCs w:val="24"/>
        </w:rPr>
        <w:t xml:space="preserve">                                                            </w:t>
      </w:r>
      <w:r w:rsidRPr="00782A92">
        <w:rPr>
          <w:rFonts w:ascii="Times New Roman" w:hAnsi="Times New Roman" w:cs="Times New Roman"/>
          <w:sz w:val="24"/>
          <w:szCs w:val="24"/>
          <w:vertAlign w:val="superscript"/>
        </w:rPr>
        <w:t xml:space="preserve">(наименование организации) </w:t>
      </w:r>
    </w:p>
    <w:p w:rsidR="00782A92" w:rsidRPr="00782A92" w:rsidRDefault="00782A92" w:rsidP="00782A92">
      <w:pPr>
        <w:spacing w:after="0" w:line="240" w:lineRule="auto"/>
        <w:rPr>
          <w:rFonts w:ascii="Times New Roman" w:hAnsi="Times New Roman" w:cs="Times New Roman"/>
          <w:sz w:val="24"/>
          <w:szCs w:val="24"/>
        </w:rPr>
      </w:pPr>
      <w:r w:rsidRPr="00782A92">
        <w:rPr>
          <w:rFonts w:ascii="Times New Roman" w:hAnsi="Times New Roman" w:cs="Times New Roman"/>
          <w:sz w:val="24"/>
          <w:szCs w:val="24"/>
        </w:rPr>
        <w:t>по вопросу получения документа (сведений)______________________________________, предоставление муниципальной услуги по назначению  _____________________________</w:t>
      </w:r>
    </w:p>
    <w:p w:rsidR="00782A92" w:rsidRPr="00782A92" w:rsidRDefault="00782A92" w:rsidP="00782A92">
      <w:pPr>
        <w:spacing w:after="0" w:line="240" w:lineRule="auto"/>
        <w:jc w:val="center"/>
        <w:rPr>
          <w:rFonts w:ascii="Times New Roman" w:hAnsi="Times New Roman" w:cs="Times New Roman"/>
          <w:sz w:val="24"/>
          <w:szCs w:val="24"/>
          <w:vertAlign w:val="superscript"/>
        </w:rPr>
      </w:pPr>
      <w:r w:rsidRPr="00782A92">
        <w:rPr>
          <w:rFonts w:ascii="Times New Roman" w:hAnsi="Times New Roman" w:cs="Times New Roman"/>
          <w:sz w:val="24"/>
          <w:szCs w:val="24"/>
          <w:vertAlign w:val="superscript"/>
        </w:rPr>
        <w:t xml:space="preserve">                                                                                                                               (наименование меры социальной поддержки)</w:t>
      </w:r>
    </w:p>
    <w:p w:rsidR="00782A92" w:rsidRPr="00782A92" w:rsidRDefault="00782A92" w:rsidP="00782A92">
      <w:pPr>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приостановлено.</w:t>
      </w:r>
    </w:p>
    <w:p w:rsidR="00782A92" w:rsidRPr="00782A92" w:rsidRDefault="00782A92" w:rsidP="00782A92">
      <w:pPr>
        <w:tabs>
          <w:tab w:val="left" w:pos="142"/>
          <w:tab w:val="left" w:pos="284"/>
        </w:tabs>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 xml:space="preserve"> При  поступлении ответа на названны</w:t>
      </w:r>
      <w:proofErr w:type="gramStart"/>
      <w:r w:rsidRPr="00782A92">
        <w:rPr>
          <w:rFonts w:ascii="Times New Roman" w:hAnsi="Times New Roman" w:cs="Times New Roman"/>
          <w:sz w:val="24"/>
          <w:szCs w:val="24"/>
        </w:rPr>
        <w:t>й(</w:t>
      </w:r>
      <w:proofErr w:type="gramEnd"/>
      <w:r w:rsidRPr="00782A92">
        <w:rPr>
          <w:rFonts w:ascii="Times New Roman" w:hAnsi="Times New Roman" w:cs="Times New Roman"/>
          <w:sz w:val="24"/>
          <w:szCs w:val="24"/>
        </w:rPr>
        <w:t>е) межведомственный(е) запрос(</w:t>
      </w:r>
      <w:proofErr w:type="spellStart"/>
      <w:r w:rsidRPr="00782A92">
        <w:rPr>
          <w:rFonts w:ascii="Times New Roman" w:hAnsi="Times New Roman" w:cs="Times New Roman"/>
          <w:sz w:val="24"/>
          <w:szCs w:val="24"/>
        </w:rPr>
        <w:t>ы</w:t>
      </w:r>
      <w:proofErr w:type="spellEnd"/>
      <w:r w:rsidRPr="00782A92">
        <w:rPr>
          <w:rFonts w:ascii="Times New Roman" w:hAnsi="Times New Roman" w:cs="Times New Roman"/>
          <w:sz w:val="24"/>
          <w:szCs w:val="24"/>
        </w:rPr>
        <w:t>)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782A92" w:rsidRPr="00782A92" w:rsidRDefault="00782A92" w:rsidP="00782A92">
      <w:pPr>
        <w:spacing w:after="0" w:line="240" w:lineRule="auto"/>
        <w:jc w:val="both"/>
        <w:rPr>
          <w:rFonts w:ascii="Times New Roman" w:hAnsi="Times New Roman" w:cs="Times New Roman"/>
          <w:sz w:val="24"/>
          <w:szCs w:val="24"/>
        </w:rPr>
      </w:pPr>
    </w:p>
    <w:p w:rsidR="00782A92" w:rsidRPr="00782A92" w:rsidRDefault="00782A92" w:rsidP="00782A92">
      <w:pPr>
        <w:widowControl w:val="0"/>
        <w:autoSpaceDE w:val="0"/>
        <w:autoSpaceDN w:val="0"/>
        <w:spacing w:after="0" w:line="240" w:lineRule="auto"/>
        <w:ind w:firstLine="540"/>
        <w:jc w:val="both"/>
        <w:rPr>
          <w:rFonts w:ascii="Times New Roman" w:hAnsi="Times New Roman" w:cs="Times New Roman"/>
          <w:sz w:val="24"/>
          <w:szCs w:val="24"/>
        </w:rPr>
      </w:pPr>
      <w:r w:rsidRPr="00782A92">
        <w:rPr>
          <w:rFonts w:ascii="Times New Roman" w:hAnsi="Times New Roman" w:cs="Times New Roman"/>
          <w:sz w:val="24"/>
          <w:szCs w:val="24"/>
        </w:rPr>
        <w:t>Информируем, что Вы вправе представить документы, содержащие выше перечисленные сведения, по собственной инициативе:</w:t>
      </w:r>
    </w:p>
    <w:p w:rsidR="00782A92" w:rsidRPr="00782A92" w:rsidRDefault="00782A92" w:rsidP="00782A92">
      <w:pPr>
        <w:widowControl w:val="0"/>
        <w:autoSpaceDE w:val="0"/>
        <w:autoSpaceDN w:val="0"/>
        <w:spacing w:after="0" w:line="240" w:lineRule="auto"/>
        <w:ind w:firstLine="540"/>
        <w:jc w:val="both"/>
        <w:rPr>
          <w:rFonts w:ascii="Times New Roman" w:hAnsi="Times New Roman" w:cs="Times New Roman"/>
          <w:sz w:val="24"/>
          <w:szCs w:val="24"/>
        </w:rPr>
      </w:pPr>
      <w:r w:rsidRPr="00782A92">
        <w:rPr>
          <w:rFonts w:ascii="Times New Roman" w:hAnsi="Times New Roman" w:cs="Times New Roman"/>
          <w:sz w:val="24"/>
          <w:szCs w:val="24"/>
        </w:rPr>
        <w:t>при личной явке:</w:t>
      </w:r>
    </w:p>
    <w:p w:rsidR="00782A92" w:rsidRPr="00782A92" w:rsidRDefault="00782A92" w:rsidP="00782A92">
      <w:pPr>
        <w:widowControl w:val="0"/>
        <w:autoSpaceDE w:val="0"/>
        <w:autoSpaceDN w:val="0"/>
        <w:spacing w:after="0" w:line="240" w:lineRule="auto"/>
        <w:ind w:firstLine="540"/>
        <w:jc w:val="both"/>
        <w:rPr>
          <w:rFonts w:ascii="Times New Roman" w:hAnsi="Times New Roman" w:cs="Times New Roman"/>
          <w:sz w:val="24"/>
          <w:szCs w:val="24"/>
        </w:rPr>
      </w:pPr>
      <w:r w:rsidRPr="00782A92">
        <w:rPr>
          <w:rFonts w:ascii="Times New Roman" w:hAnsi="Times New Roman" w:cs="Times New Roman"/>
          <w:sz w:val="24"/>
          <w:szCs w:val="24"/>
        </w:rPr>
        <w:t xml:space="preserve">в филиалах, отделах, удаленных рабочих местах МФЦ, </w:t>
      </w:r>
    </w:p>
    <w:p w:rsidR="00782A92" w:rsidRPr="00782A92" w:rsidRDefault="00782A92" w:rsidP="00782A92">
      <w:pPr>
        <w:widowControl w:val="0"/>
        <w:autoSpaceDE w:val="0"/>
        <w:autoSpaceDN w:val="0"/>
        <w:spacing w:after="0" w:line="240" w:lineRule="auto"/>
        <w:ind w:firstLine="540"/>
        <w:jc w:val="both"/>
        <w:rPr>
          <w:rFonts w:ascii="Times New Roman" w:hAnsi="Times New Roman" w:cs="Times New Roman"/>
          <w:sz w:val="24"/>
          <w:szCs w:val="24"/>
        </w:rPr>
      </w:pPr>
      <w:r w:rsidRPr="00782A92">
        <w:rPr>
          <w:rFonts w:ascii="Times New Roman" w:hAnsi="Times New Roman" w:cs="Times New Roman"/>
          <w:sz w:val="24"/>
          <w:szCs w:val="24"/>
        </w:rPr>
        <w:t>без личной явки:</w:t>
      </w:r>
    </w:p>
    <w:p w:rsidR="00782A92" w:rsidRPr="00782A92" w:rsidRDefault="00782A92" w:rsidP="00782A92">
      <w:pPr>
        <w:widowControl w:val="0"/>
        <w:autoSpaceDE w:val="0"/>
        <w:autoSpaceDN w:val="0"/>
        <w:spacing w:after="0" w:line="240" w:lineRule="auto"/>
        <w:ind w:firstLine="540"/>
        <w:jc w:val="both"/>
        <w:rPr>
          <w:rFonts w:ascii="Times New Roman" w:hAnsi="Times New Roman" w:cs="Times New Roman"/>
          <w:sz w:val="24"/>
          <w:szCs w:val="24"/>
        </w:rPr>
      </w:pPr>
      <w:r w:rsidRPr="00782A92">
        <w:rPr>
          <w:rFonts w:ascii="Times New Roman" w:hAnsi="Times New Roman" w:cs="Times New Roman"/>
          <w:sz w:val="24"/>
          <w:szCs w:val="24"/>
        </w:rPr>
        <w:t>в электронной форме через личный кабинет заявителя на ПГУ ЛО/ЕПГУ;</w:t>
      </w:r>
    </w:p>
    <w:p w:rsidR="00782A92" w:rsidRPr="00782A92" w:rsidRDefault="00782A92" w:rsidP="00782A92">
      <w:pPr>
        <w:widowControl w:val="0"/>
        <w:autoSpaceDE w:val="0"/>
        <w:autoSpaceDN w:val="0"/>
        <w:spacing w:after="0" w:line="240" w:lineRule="auto"/>
        <w:ind w:firstLine="540"/>
        <w:jc w:val="both"/>
        <w:rPr>
          <w:rFonts w:ascii="Times New Roman" w:hAnsi="Times New Roman" w:cs="Times New Roman"/>
          <w:sz w:val="24"/>
          <w:szCs w:val="24"/>
        </w:rPr>
      </w:pPr>
      <w:r w:rsidRPr="00782A92">
        <w:rPr>
          <w:rFonts w:ascii="Times New Roman" w:hAnsi="Times New Roman" w:cs="Times New Roman"/>
          <w:sz w:val="24"/>
          <w:szCs w:val="24"/>
        </w:rPr>
        <w:t>электронной почте.</w:t>
      </w:r>
    </w:p>
    <w:p w:rsidR="00782A92" w:rsidRPr="00782A92" w:rsidRDefault="00782A92" w:rsidP="00782A92">
      <w:pPr>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 xml:space="preserve">При поступлении указанных документов (сведений) в </w:t>
      </w:r>
      <w:r w:rsidR="002C3ED1">
        <w:rPr>
          <w:rFonts w:ascii="Times New Roman" w:hAnsi="Times New Roman" w:cs="Times New Roman"/>
          <w:sz w:val="28"/>
          <w:szCs w:val="28"/>
        </w:rPr>
        <w:t>Администрации</w:t>
      </w:r>
      <w:r w:rsidR="002C3ED1">
        <w:rPr>
          <w:rFonts w:ascii="Times New Roman" w:hAnsi="Times New Roman" w:cs="Times New Roman"/>
          <w:sz w:val="24"/>
          <w:szCs w:val="24"/>
        </w:rPr>
        <w:t xml:space="preserve"> </w:t>
      </w:r>
      <w:r w:rsidRPr="00782A92">
        <w:rPr>
          <w:rFonts w:ascii="Times New Roman" w:hAnsi="Times New Roman" w:cs="Times New Roman"/>
          <w:sz w:val="24"/>
          <w:szCs w:val="24"/>
        </w:rPr>
        <w:t>решение о предоставлении (об отказе в предоставлении) муниципальной услуги будет принято и направлено в Ваш адрес в установленные сроки.</w:t>
      </w:r>
    </w:p>
    <w:p w:rsidR="00782A92" w:rsidRPr="00782A92" w:rsidRDefault="00782A92" w:rsidP="00782A92">
      <w:pPr>
        <w:spacing w:after="0" w:line="240" w:lineRule="auto"/>
        <w:jc w:val="both"/>
        <w:rPr>
          <w:rFonts w:ascii="Times New Roman" w:hAnsi="Times New Roman" w:cs="Times New Roman"/>
          <w:sz w:val="24"/>
          <w:szCs w:val="24"/>
        </w:rPr>
      </w:pPr>
    </w:p>
    <w:p w:rsidR="00782A92" w:rsidRPr="00782A92" w:rsidRDefault="00782A92" w:rsidP="00782A92">
      <w:pPr>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 xml:space="preserve">Наименование должности                                        </w:t>
      </w:r>
    </w:p>
    <w:p w:rsidR="00782A92" w:rsidRPr="00782A92" w:rsidRDefault="00782A92" w:rsidP="00782A92">
      <w:pPr>
        <w:spacing w:after="0" w:line="240" w:lineRule="auto"/>
        <w:jc w:val="both"/>
        <w:rPr>
          <w:rFonts w:ascii="Times New Roman" w:hAnsi="Times New Roman" w:cs="Times New Roman"/>
          <w:sz w:val="24"/>
          <w:szCs w:val="24"/>
        </w:rPr>
      </w:pPr>
      <w:r w:rsidRPr="00782A92">
        <w:rPr>
          <w:rFonts w:ascii="Times New Roman" w:hAnsi="Times New Roman" w:cs="Times New Roman"/>
          <w:sz w:val="24"/>
          <w:szCs w:val="24"/>
        </w:rPr>
        <w:t xml:space="preserve">руководителя </w:t>
      </w:r>
      <w:r w:rsidR="002C3ED1">
        <w:rPr>
          <w:rFonts w:ascii="Times New Roman" w:hAnsi="Times New Roman" w:cs="Times New Roman"/>
          <w:sz w:val="28"/>
          <w:szCs w:val="28"/>
        </w:rPr>
        <w:t>Администрации</w:t>
      </w:r>
      <w:r w:rsidR="002C3ED1" w:rsidRPr="00782A92">
        <w:rPr>
          <w:rFonts w:ascii="Times New Roman" w:hAnsi="Times New Roman" w:cs="Times New Roman"/>
          <w:sz w:val="24"/>
          <w:szCs w:val="24"/>
        </w:rPr>
        <w:t xml:space="preserve">                          </w:t>
      </w:r>
      <w:r w:rsidRPr="00782A92">
        <w:rPr>
          <w:rFonts w:ascii="Times New Roman" w:hAnsi="Times New Roman" w:cs="Times New Roman"/>
          <w:sz w:val="24"/>
          <w:szCs w:val="24"/>
        </w:rPr>
        <w:t>__________________      _________________________</w:t>
      </w:r>
    </w:p>
    <w:p w:rsidR="00782A92" w:rsidRPr="00782A92" w:rsidRDefault="00782A92" w:rsidP="00782A92">
      <w:pPr>
        <w:spacing w:after="0" w:line="240" w:lineRule="auto"/>
        <w:jc w:val="both"/>
        <w:rPr>
          <w:rFonts w:ascii="Times New Roman" w:hAnsi="Times New Roman" w:cs="Times New Roman"/>
          <w:sz w:val="24"/>
          <w:szCs w:val="24"/>
          <w:vertAlign w:val="superscript"/>
        </w:rPr>
      </w:pPr>
      <w:r w:rsidRPr="00782A92">
        <w:rPr>
          <w:rFonts w:ascii="Times New Roman" w:hAnsi="Times New Roman" w:cs="Times New Roman"/>
          <w:sz w:val="24"/>
          <w:szCs w:val="24"/>
          <w:vertAlign w:val="superscript"/>
        </w:rPr>
        <w:t xml:space="preserve">                                                       </w:t>
      </w:r>
      <w:r w:rsidRPr="00782A92">
        <w:rPr>
          <w:rFonts w:ascii="Times New Roman" w:hAnsi="Times New Roman" w:cs="Times New Roman"/>
          <w:sz w:val="24"/>
          <w:szCs w:val="24"/>
          <w:vertAlign w:val="superscript"/>
        </w:rPr>
        <w:tab/>
        <w:t xml:space="preserve">                                              (подпись) </w:t>
      </w:r>
      <w:r w:rsidRPr="00782A92">
        <w:rPr>
          <w:rFonts w:ascii="Times New Roman" w:hAnsi="Times New Roman" w:cs="Times New Roman"/>
          <w:sz w:val="24"/>
          <w:szCs w:val="24"/>
          <w:vertAlign w:val="superscript"/>
        </w:rPr>
        <w:tab/>
        <w:t xml:space="preserve">                                             (фамилия, инициалы)</w:t>
      </w:r>
    </w:p>
    <w:p w:rsidR="00087E28" w:rsidRDefault="00782A92" w:rsidP="00782A92">
      <w:pPr>
        <w:spacing w:after="0" w:line="240" w:lineRule="auto"/>
        <w:rPr>
          <w:rFonts w:ascii="Times New Roman" w:hAnsi="Times New Roman" w:cs="Times New Roman"/>
          <w:sz w:val="24"/>
          <w:szCs w:val="24"/>
        </w:rPr>
      </w:pPr>
      <w:r w:rsidRPr="00782A92">
        <w:rPr>
          <w:rFonts w:ascii="Times New Roman" w:hAnsi="Times New Roman" w:cs="Times New Roman"/>
          <w:sz w:val="24"/>
          <w:szCs w:val="24"/>
        </w:rPr>
        <w:t xml:space="preserve"> </w:t>
      </w:r>
    </w:p>
    <w:p w:rsidR="00782A92" w:rsidRDefault="00782A92" w:rsidP="00782A92">
      <w:pPr>
        <w:spacing w:after="0" w:line="240" w:lineRule="auto"/>
        <w:rPr>
          <w:rFonts w:ascii="Times New Roman" w:hAnsi="Times New Roman" w:cs="Times New Roman"/>
          <w:sz w:val="24"/>
          <w:szCs w:val="24"/>
        </w:rPr>
      </w:pPr>
      <w:r w:rsidRPr="00782A92">
        <w:rPr>
          <w:rFonts w:ascii="Times New Roman" w:hAnsi="Times New Roman" w:cs="Times New Roman"/>
          <w:sz w:val="24"/>
          <w:szCs w:val="24"/>
        </w:rPr>
        <w:t xml:space="preserve"> </w:t>
      </w:r>
    </w:p>
    <w:p w:rsidR="00C650D5" w:rsidRPr="002F291F" w:rsidRDefault="00782A92" w:rsidP="00087E28">
      <w:r w:rsidRPr="00681083">
        <w:rPr>
          <w:rFonts w:ascii="Times New Roman" w:hAnsi="Times New Roman" w:cs="Times New Roman"/>
          <w:sz w:val="16"/>
          <w:szCs w:val="16"/>
          <w:shd w:val="clear" w:color="auto" w:fill="FAFBFC"/>
        </w:rPr>
        <w:t>Ф.И.О. исполнителя, контактный номер телефона</w:t>
      </w:r>
    </w:p>
    <w:sectPr w:rsidR="00C650D5" w:rsidRPr="002F291F" w:rsidSect="00D15283">
      <w:headerReference w:type="default" r:id="rId24"/>
      <w:pgSz w:w="11906" w:h="16838"/>
      <w:pgMar w:top="1134" w:right="62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7DD" w:rsidRDefault="006257DD" w:rsidP="0002616D">
      <w:pPr>
        <w:spacing w:after="0" w:line="240" w:lineRule="auto"/>
      </w:pPr>
      <w:r>
        <w:separator/>
      </w:r>
    </w:p>
  </w:endnote>
  <w:endnote w:type="continuationSeparator" w:id="0">
    <w:p w:rsidR="006257DD" w:rsidRDefault="006257DD" w:rsidP="00026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7DD" w:rsidRDefault="006257DD" w:rsidP="0002616D">
      <w:pPr>
        <w:spacing w:after="0" w:line="240" w:lineRule="auto"/>
      </w:pPr>
      <w:r>
        <w:separator/>
      </w:r>
    </w:p>
  </w:footnote>
  <w:footnote w:type="continuationSeparator" w:id="0">
    <w:p w:rsidR="006257DD" w:rsidRDefault="006257DD" w:rsidP="000261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92" w:rsidRDefault="00782A92">
    <w:pPr>
      <w:pStyle w:val="aa"/>
      <w:jc w:val="center"/>
    </w:pPr>
    <w:fldSimple w:instr="PAGE   \* MERGEFORMAT">
      <w:r w:rsidR="0053744F">
        <w:rPr>
          <w:noProof/>
        </w:rPr>
        <w:t>41</w:t>
      </w:r>
    </w:fldSimple>
  </w:p>
  <w:p w:rsidR="00782A92" w:rsidRDefault="00782A9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263B66"/>
    <w:lvl w:ilvl="0">
      <w:numFmt w:val="bullet"/>
      <w:lvlText w:val="*"/>
      <w:lvlJc w:val="left"/>
    </w:lvl>
  </w:abstractNum>
  <w:abstractNum w:abstractNumId="1">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7">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4B70E50"/>
    <w:multiLevelType w:val="singleLevel"/>
    <w:tmpl w:val="0419000F"/>
    <w:lvl w:ilvl="0">
      <w:start w:val="1"/>
      <w:numFmt w:val="decimal"/>
      <w:lvlText w:val="%1."/>
      <w:lvlJc w:val="left"/>
      <w:pPr>
        <w:tabs>
          <w:tab w:val="num" w:pos="360"/>
        </w:tabs>
        <w:ind w:left="360" w:hanging="36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9">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21">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5">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8"/>
  </w:num>
  <w:num w:numId="4">
    <w:abstractNumId w:val="24"/>
  </w:num>
  <w:num w:numId="5">
    <w:abstractNumId w:val="4"/>
  </w:num>
  <w:num w:numId="6">
    <w:abstractNumId w:val="21"/>
  </w:num>
  <w:num w:numId="7">
    <w:abstractNumId w:val="13"/>
  </w:num>
  <w:num w:numId="8">
    <w:abstractNumId w:val="14"/>
  </w:num>
  <w:num w:numId="9">
    <w:abstractNumId w:val="20"/>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2">
    <w:abstractNumId w:val="6"/>
  </w:num>
  <w:num w:numId="13">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5">
    <w:abstractNumId w:val="12"/>
  </w:num>
  <w:num w:numId="16">
    <w:abstractNumId w:val="2"/>
  </w:num>
  <w:num w:numId="17">
    <w:abstractNumId w:val="19"/>
  </w:num>
  <w:num w:numId="18">
    <w:abstractNumId w:val="22"/>
  </w:num>
  <w:num w:numId="19">
    <w:abstractNumId w:val="17"/>
  </w:num>
  <w:num w:numId="20">
    <w:abstractNumId w:val="9"/>
  </w:num>
  <w:num w:numId="21">
    <w:abstractNumId w:val="1"/>
  </w:num>
  <w:num w:numId="22">
    <w:abstractNumId w:val="5"/>
  </w:num>
  <w:num w:numId="23">
    <w:abstractNumId w:val="23"/>
  </w:num>
  <w:num w:numId="24">
    <w:abstractNumId w:val="15"/>
  </w:num>
  <w:num w:numId="25">
    <w:abstractNumId w:val="3"/>
  </w:num>
  <w:num w:numId="26">
    <w:abstractNumId w:val="25"/>
  </w:num>
  <w:num w:numId="27">
    <w:abstractNumId w:val="7"/>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C62B56"/>
    <w:rsid w:val="0000784D"/>
    <w:rsid w:val="00007C42"/>
    <w:rsid w:val="000117FF"/>
    <w:rsid w:val="00012BD9"/>
    <w:rsid w:val="0001334E"/>
    <w:rsid w:val="00015E2F"/>
    <w:rsid w:val="000161D8"/>
    <w:rsid w:val="0001640D"/>
    <w:rsid w:val="00016DCD"/>
    <w:rsid w:val="00025386"/>
    <w:rsid w:val="0002616D"/>
    <w:rsid w:val="00027566"/>
    <w:rsid w:val="0003164F"/>
    <w:rsid w:val="000352EA"/>
    <w:rsid w:val="000356BC"/>
    <w:rsid w:val="0005028B"/>
    <w:rsid w:val="00051A05"/>
    <w:rsid w:val="00051BB3"/>
    <w:rsid w:val="00051CBF"/>
    <w:rsid w:val="0005223B"/>
    <w:rsid w:val="000543B8"/>
    <w:rsid w:val="00055989"/>
    <w:rsid w:val="00060058"/>
    <w:rsid w:val="00062A4C"/>
    <w:rsid w:val="00065B0F"/>
    <w:rsid w:val="00067B04"/>
    <w:rsid w:val="0007565E"/>
    <w:rsid w:val="00075E1C"/>
    <w:rsid w:val="00077058"/>
    <w:rsid w:val="00080DB2"/>
    <w:rsid w:val="0008189D"/>
    <w:rsid w:val="00082E1F"/>
    <w:rsid w:val="0008457F"/>
    <w:rsid w:val="00084B33"/>
    <w:rsid w:val="00085CBA"/>
    <w:rsid w:val="00087E28"/>
    <w:rsid w:val="000955EE"/>
    <w:rsid w:val="00095B46"/>
    <w:rsid w:val="000B101A"/>
    <w:rsid w:val="000B1113"/>
    <w:rsid w:val="000B13A4"/>
    <w:rsid w:val="000B1B86"/>
    <w:rsid w:val="000B4C1D"/>
    <w:rsid w:val="000B507A"/>
    <w:rsid w:val="000B68E8"/>
    <w:rsid w:val="000B7516"/>
    <w:rsid w:val="000C0664"/>
    <w:rsid w:val="000C0EEB"/>
    <w:rsid w:val="000C4662"/>
    <w:rsid w:val="000C4D08"/>
    <w:rsid w:val="000C5354"/>
    <w:rsid w:val="000C6648"/>
    <w:rsid w:val="000C6C56"/>
    <w:rsid w:val="000D0637"/>
    <w:rsid w:val="000D4806"/>
    <w:rsid w:val="000D50C2"/>
    <w:rsid w:val="000D54E4"/>
    <w:rsid w:val="000D5AEC"/>
    <w:rsid w:val="000D75CA"/>
    <w:rsid w:val="000E3371"/>
    <w:rsid w:val="000E4EAC"/>
    <w:rsid w:val="000E5E78"/>
    <w:rsid w:val="000E6CAB"/>
    <w:rsid w:val="000F28CC"/>
    <w:rsid w:val="000F46DF"/>
    <w:rsid w:val="001038FB"/>
    <w:rsid w:val="00107B96"/>
    <w:rsid w:val="001109F6"/>
    <w:rsid w:val="001112A0"/>
    <w:rsid w:val="0011315F"/>
    <w:rsid w:val="00116AAD"/>
    <w:rsid w:val="00121B75"/>
    <w:rsid w:val="00124E55"/>
    <w:rsid w:val="00125657"/>
    <w:rsid w:val="001306A7"/>
    <w:rsid w:val="00133504"/>
    <w:rsid w:val="001345EB"/>
    <w:rsid w:val="00134971"/>
    <w:rsid w:val="001355DD"/>
    <w:rsid w:val="00136C45"/>
    <w:rsid w:val="00140356"/>
    <w:rsid w:val="00146C6D"/>
    <w:rsid w:val="00147DF5"/>
    <w:rsid w:val="00153C48"/>
    <w:rsid w:val="00153D9C"/>
    <w:rsid w:val="0015643F"/>
    <w:rsid w:val="001567C2"/>
    <w:rsid w:val="00164528"/>
    <w:rsid w:val="00165A70"/>
    <w:rsid w:val="001711A2"/>
    <w:rsid w:val="0017227F"/>
    <w:rsid w:val="00174702"/>
    <w:rsid w:val="00174EA6"/>
    <w:rsid w:val="001760B8"/>
    <w:rsid w:val="00180020"/>
    <w:rsid w:val="00181483"/>
    <w:rsid w:val="001956A8"/>
    <w:rsid w:val="001A226D"/>
    <w:rsid w:val="001A7D8B"/>
    <w:rsid w:val="001A7DC1"/>
    <w:rsid w:val="001B32F7"/>
    <w:rsid w:val="001C35A6"/>
    <w:rsid w:val="001C382E"/>
    <w:rsid w:val="001D1536"/>
    <w:rsid w:val="001D3865"/>
    <w:rsid w:val="001D3B21"/>
    <w:rsid w:val="001D3FA4"/>
    <w:rsid w:val="001D7846"/>
    <w:rsid w:val="001D7C07"/>
    <w:rsid w:val="001E29F0"/>
    <w:rsid w:val="001E4028"/>
    <w:rsid w:val="001F1149"/>
    <w:rsid w:val="001F215B"/>
    <w:rsid w:val="001F4024"/>
    <w:rsid w:val="001F72CA"/>
    <w:rsid w:val="001F7851"/>
    <w:rsid w:val="00200600"/>
    <w:rsid w:val="00200660"/>
    <w:rsid w:val="00201001"/>
    <w:rsid w:val="0020229E"/>
    <w:rsid w:val="00203FE2"/>
    <w:rsid w:val="00206B1B"/>
    <w:rsid w:val="00213814"/>
    <w:rsid w:val="002175E6"/>
    <w:rsid w:val="002213BB"/>
    <w:rsid w:val="00221E1B"/>
    <w:rsid w:val="00227F86"/>
    <w:rsid w:val="002304FE"/>
    <w:rsid w:val="00230ECF"/>
    <w:rsid w:val="00235DAC"/>
    <w:rsid w:val="00236F91"/>
    <w:rsid w:val="00241666"/>
    <w:rsid w:val="00242EEF"/>
    <w:rsid w:val="002430DD"/>
    <w:rsid w:val="00244974"/>
    <w:rsid w:val="00247230"/>
    <w:rsid w:val="00250B71"/>
    <w:rsid w:val="00256450"/>
    <w:rsid w:val="00256BA9"/>
    <w:rsid w:val="00257F44"/>
    <w:rsid w:val="0026008A"/>
    <w:rsid w:val="0026514C"/>
    <w:rsid w:val="00270343"/>
    <w:rsid w:val="002735D7"/>
    <w:rsid w:val="00274118"/>
    <w:rsid w:val="00274363"/>
    <w:rsid w:val="00274545"/>
    <w:rsid w:val="0027629E"/>
    <w:rsid w:val="002765A1"/>
    <w:rsid w:val="00276BAC"/>
    <w:rsid w:val="002776AB"/>
    <w:rsid w:val="00281D2B"/>
    <w:rsid w:val="0028417B"/>
    <w:rsid w:val="00286531"/>
    <w:rsid w:val="00286EF5"/>
    <w:rsid w:val="00293175"/>
    <w:rsid w:val="002937B4"/>
    <w:rsid w:val="00296A0B"/>
    <w:rsid w:val="002A314B"/>
    <w:rsid w:val="002A6F7C"/>
    <w:rsid w:val="002B03D7"/>
    <w:rsid w:val="002B3128"/>
    <w:rsid w:val="002B76F5"/>
    <w:rsid w:val="002C1015"/>
    <w:rsid w:val="002C1C40"/>
    <w:rsid w:val="002C1C87"/>
    <w:rsid w:val="002C3ED1"/>
    <w:rsid w:val="002C5781"/>
    <w:rsid w:val="002C624A"/>
    <w:rsid w:val="002D2D26"/>
    <w:rsid w:val="002D30B9"/>
    <w:rsid w:val="002D72A6"/>
    <w:rsid w:val="002D775B"/>
    <w:rsid w:val="002E67E7"/>
    <w:rsid w:val="002F03F4"/>
    <w:rsid w:val="002F291F"/>
    <w:rsid w:val="00301543"/>
    <w:rsid w:val="00302196"/>
    <w:rsid w:val="00302F23"/>
    <w:rsid w:val="003056A8"/>
    <w:rsid w:val="00306DC3"/>
    <w:rsid w:val="00310F26"/>
    <w:rsid w:val="003110A0"/>
    <w:rsid w:val="003137FE"/>
    <w:rsid w:val="00314DCE"/>
    <w:rsid w:val="00315F6B"/>
    <w:rsid w:val="003167AF"/>
    <w:rsid w:val="00317DD8"/>
    <w:rsid w:val="003331EF"/>
    <w:rsid w:val="0033323D"/>
    <w:rsid w:val="0033348C"/>
    <w:rsid w:val="00335812"/>
    <w:rsid w:val="00336261"/>
    <w:rsid w:val="00337627"/>
    <w:rsid w:val="00341732"/>
    <w:rsid w:val="003435E7"/>
    <w:rsid w:val="00343757"/>
    <w:rsid w:val="003451FE"/>
    <w:rsid w:val="0035033A"/>
    <w:rsid w:val="003529C8"/>
    <w:rsid w:val="00360DE0"/>
    <w:rsid w:val="00364B50"/>
    <w:rsid w:val="00366A0C"/>
    <w:rsid w:val="0037116E"/>
    <w:rsid w:val="0037233F"/>
    <w:rsid w:val="003815F9"/>
    <w:rsid w:val="0038315B"/>
    <w:rsid w:val="00384491"/>
    <w:rsid w:val="00384D6F"/>
    <w:rsid w:val="00390EE4"/>
    <w:rsid w:val="00392934"/>
    <w:rsid w:val="00392AFA"/>
    <w:rsid w:val="00393E44"/>
    <w:rsid w:val="00394DC4"/>
    <w:rsid w:val="00397350"/>
    <w:rsid w:val="003A1229"/>
    <w:rsid w:val="003A4440"/>
    <w:rsid w:val="003A51B8"/>
    <w:rsid w:val="003A53A2"/>
    <w:rsid w:val="003A567A"/>
    <w:rsid w:val="003A7C6E"/>
    <w:rsid w:val="003B009A"/>
    <w:rsid w:val="003B1E78"/>
    <w:rsid w:val="003B6A2D"/>
    <w:rsid w:val="003B7274"/>
    <w:rsid w:val="003C0940"/>
    <w:rsid w:val="003C162D"/>
    <w:rsid w:val="003C22A7"/>
    <w:rsid w:val="003C4E84"/>
    <w:rsid w:val="003C5ADA"/>
    <w:rsid w:val="003D6BD9"/>
    <w:rsid w:val="003E113F"/>
    <w:rsid w:val="003E160B"/>
    <w:rsid w:val="003E449E"/>
    <w:rsid w:val="003E51D4"/>
    <w:rsid w:val="003E53DB"/>
    <w:rsid w:val="003E70C3"/>
    <w:rsid w:val="003E76DB"/>
    <w:rsid w:val="003E76ED"/>
    <w:rsid w:val="003F4A2D"/>
    <w:rsid w:val="00400B0F"/>
    <w:rsid w:val="00404538"/>
    <w:rsid w:val="00411198"/>
    <w:rsid w:val="00413463"/>
    <w:rsid w:val="0041561D"/>
    <w:rsid w:val="004159FC"/>
    <w:rsid w:val="00416714"/>
    <w:rsid w:val="004167E6"/>
    <w:rsid w:val="00420119"/>
    <w:rsid w:val="004224F2"/>
    <w:rsid w:val="00424383"/>
    <w:rsid w:val="004278F3"/>
    <w:rsid w:val="004300F4"/>
    <w:rsid w:val="004342E7"/>
    <w:rsid w:val="00436930"/>
    <w:rsid w:val="00437D1E"/>
    <w:rsid w:val="00440A5E"/>
    <w:rsid w:val="00441986"/>
    <w:rsid w:val="00443EBF"/>
    <w:rsid w:val="004455D9"/>
    <w:rsid w:val="00445B1D"/>
    <w:rsid w:val="00451267"/>
    <w:rsid w:val="004534F6"/>
    <w:rsid w:val="00464303"/>
    <w:rsid w:val="0047372E"/>
    <w:rsid w:val="004743C5"/>
    <w:rsid w:val="00477256"/>
    <w:rsid w:val="004773BC"/>
    <w:rsid w:val="0048089C"/>
    <w:rsid w:val="00484F7B"/>
    <w:rsid w:val="004914B7"/>
    <w:rsid w:val="004915AF"/>
    <w:rsid w:val="00495030"/>
    <w:rsid w:val="004A16FE"/>
    <w:rsid w:val="004A4AEC"/>
    <w:rsid w:val="004A7D7E"/>
    <w:rsid w:val="004A7E8E"/>
    <w:rsid w:val="004B0E68"/>
    <w:rsid w:val="004B2175"/>
    <w:rsid w:val="004B72CE"/>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A41"/>
    <w:rsid w:val="0050249E"/>
    <w:rsid w:val="00505E8C"/>
    <w:rsid w:val="005101CF"/>
    <w:rsid w:val="005112FA"/>
    <w:rsid w:val="00512106"/>
    <w:rsid w:val="00512419"/>
    <w:rsid w:val="00521697"/>
    <w:rsid w:val="00525838"/>
    <w:rsid w:val="005270BA"/>
    <w:rsid w:val="00530891"/>
    <w:rsid w:val="00531925"/>
    <w:rsid w:val="0053358F"/>
    <w:rsid w:val="00535859"/>
    <w:rsid w:val="00536BBE"/>
    <w:rsid w:val="0053744F"/>
    <w:rsid w:val="00545B24"/>
    <w:rsid w:val="00551E08"/>
    <w:rsid w:val="0055369D"/>
    <w:rsid w:val="00555091"/>
    <w:rsid w:val="00557EBE"/>
    <w:rsid w:val="00561419"/>
    <w:rsid w:val="005623FE"/>
    <w:rsid w:val="00563990"/>
    <w:rsid w:val="0056781F"/>
    <w:rsid w:val="00571918"/>
    <w:rsid w:val="005733D1"/>
    <w:rsid w:val="00573D02"/>
    <w:rsid w:val="005825E4"/>
    <w:rsid w:val="005926BE"/>
    <w:rsid w:val="00595CC5"/>
    <w:rsid w:val="00596066"/>
    <w:rsid w:val="005A0D28"/>
    <w:rsid w:val="005A0D89"/>
    <w:rsid w:val="005A399F"/>
    <w:rsid w:val="005A5756"/>
    <w:rsid w:val="005A7292"/>
    <w:rsid w:val="005A7BB3"/>
    <w:rsid w:val="005B27D0"/>
    <w:rsid w:val="005B3E2F"/>
    <w:rsid w:val="005B55F3"/>
    <w:rsid w:val="005B70A6"/>
    <w:rsid w:val="005C0035"/>
    <w:rsid w:val="005C175B"/>
    <w:rsid w:val="005C4EFB"/>
    <w:rsid w:val="005C6113"/>
    <w:rsid w:val="005D02BD"/>
    <w:rsid w:val="005D1497"/>
    <w:rsid w:val="005D38FE"/>
    <w:rsid w:val="005D6D18"/>
    <w:rsid w:val="005E1E48"/>
    <w:rsid w:val="005E26B8"/>
    <w:rsid w:val="005E53CA"/>
    <w:rsid w:val="005E79EA"/>
    <w:rsid w:val="005F29B6"/>
    <w:rsid w:val="005F3862"/>
    <w:rsid w:val="005F4843"/>
    <w:rsid w:val="005F6AD8"/>
    <w:rsid w:val="006010BC"/>
    <w:rsid w:val="00604301"/>
    <w:rsid w:val="00604E29"/>
    <w:rsid w:val="006124E4"/>
    <w:rsid w:val="00614024"/>
    <w:rsid w:val="006174AE"/>
    <w:rsid w:val="00621AC8"/>
    <w:rsid w:val="00622327"/>
    <w:rsid w:val="00624B69"/>
    <w:rsid w:val="006257DD"/>
    <w:rsid w:val="006350D7"/>
    <w:rsid w:val="0064201B"/>
    <w:rsid w:val="006449E4"/>
    <w:rsid w:val="006451A3"/>
    <w:rsid w:val="006471B6"/>
    <w:rsid w:val="00650D75"/>
    <w:rsid w:val="006526EA"/>
    <w:rsid w:val="006537A4"/>
    <w:rsid w:val="006542CF"/>
    <w:rsid w:val="00656B31"/>
    <w:rsid w:val="00661072"/>
    <w:rsid w:val="006616BA"/>
    <w:rsid w:val="00661F88"/>
    <w:rsid w:val="006646FE"/>
    <w:rsid w:val="00671660"/>
    <w:rsid w:val="00675EDE"/>
    <w:rsid w:val="006777D2"/>
    <w:rsid w:val="006800A9"/>
    <w:rsid w:val="006802BC"/>
    <w:rsid w:val="00682EE2"/>
    <w:rsid w:val="00692EC3"/>
    <w:rsid w:val="0069577A"/>
    <w:rsid w:val="00696645"/>
    <w:rsid w:val="006A117A"/>
    <w:rsid w:val="006A1CC1"/>
    <w:rsid w:val="006A501C"/>
    <w:rsid w:val="006A643A"/>
    <w:rsid w:val="006A7D16"/>
    <w:rsid w:val="006B2092"/>
    <w:rsid w:val="006B2343"/>
    <w:rsid w:val="006B2901"/>
    <w:rsid w:val="006B3AA1"/>
    <w:rsid w:val="006B5724"/>
    <w:rsid w:val="006B7C50"/>
    <w:rsid w:val="006B7F27"/>
    <w:rsid w:val="006C7E7E"/>
    <w:rsid w:val="006D56E4"/>
    <w:rsid w:val="006E506C"/>
    <w:rsid w:val="006F2F52"/>
    <w:rsid w:val="006F5960"/>
    <w:rsid w:val="006F5DBC"/>
    <w:rsid w:val="006F63ED"/>
    <w:rsid w:val="0070055D"/>
    <w:rsid w:val="0070180C"/>
    <w:rsid w:val="00702F53"/>
    <w:rsid w:val="00705077"/>
    <w:rsid w:val="0070522C"/>
    <w:rsid w:val="0070551F"/>
    <w:rsid w:val="00707AE5"/>
    <w:rsid w:val="0071429B"/>
    <w:rsid w:val="00717A3F"/>
    <w:rsid w:val="00722D71"/>
    <w:rsid w:val="00723280"/>
    <w:rsid w:val="00725BA5"/>
    <w:rsid w:val="00730486"/>
    <w:rsid w:val="00731224"/>
    <w:rsid w:val="00733F52"/>
    <w:rsid w:val="0073532E"/>
    <w:rsid w:val="00736D58"/>
    <w:rsid w:val="00740A6D"/>
    <w:rsid w:val="00741002"/>
    <w:rsid w:val="00743C8A"/>
    <w:rsid w:val="00746AA4"/>
    <w:rsid w:val="00747BF5"/>
    <w:rsid w:val="00752200"/>
    <w:rsid w:val="00753845"/>
    <w:rsid w:val="007565BE"/>
    <w:rsid w:val="00757207"/>
    <w:rsid w:val="00762409"/>
    <w:rsid w:val="0076539F"/>
    <w:rsid w:val="00767DF0"/>
    <w:rsid w:val="007713C2"/>
    <w:rsid w:val="00771FF9"/>
    <w:rsid w:val="00774B8A"/>
    <w:rsid w:val="00782A92"/>
    <w:rsid w:val="007906F2"/>
    <w:rsid w:val="00796AC5"/>
    <w:rsid w:val="007A39CE"/>
    <w:rsid w:val="007A3BAC"/>
    <w:rsid w:val="007A4762"/>
    <w:rsid w:val="007A7F26"/>
    <w:rsid w:val="007B282D"/>
    <w:rsid w:val="007B4050"/>
    <w:rsid w:val="007B4F1C"/>
    <w:rsid w:val="007B60E0"/>
    <w:rsid w:val="007C2602"/>
    <w:rsid w:val="007C3CB5"/>
    <w:rsid w:val="007C436E"/>
    <w:rsid w:val="007C60C6"/>
    <w:rsid w:val="007D2605"/>
    <w:rsid w:val="007D6E2E"/>
    <w:rsid w:val="007E2627"/>
    <w:rsid w:val="007E3DC0"/>
    <w:rsid w:val="007F106A"/>
    <w:rsid w:val="007F1E36"/>
    <w:rsid w:val="007F1F36"/>
    <w:rsid w:val="007F29FC"/>
    <w:rsid w:val="007F2F3C"/>
    <w:rsid w:val="007F32EF"/>
    <w:rsid w:val="007F359C"/>
    <w:rsid w:val="007F69D5"/>
    <w:rsid w:val="00802CEE"/>
    <w:rsid w:val="008052F6"/>
    <w:rsid w:val="00810A72"/>
    <w:rsid w:val="0081263F"/>
    <w:rsid w:val="008141CF"/>
    <w:rsid w:val="008159C7"/>
    <w:rsid w:val="00817B31"/>
    <w:rsid w:val="00820864"/>
    <w:rsid w:val="00822D43"/>
    <w:rsid w:val="00823590"/>
    <w:rsid w:val="00827DB3"/>
    <w:rsid w:val="008303EA"/>
    <w:rsid w:val="00830402"/>
    <w:rsid w:val="00832A52"/>
    <w:rsid w:val="00836AAA"/>
    <w:rsid w:val="00845C8D"/>
    <w:rsid w:val="00853649"/>
    <w:rsid w:val="00866A17"/>
    <w:rsid w:val="00870D77"/>
    <w:rsid w:val="00883870"/>
    <w:rsid w:val="00884247"/>
    <w:rsid w:val="00885B91"/>
    <w:rsid w:val="00887B9B"/>
    <w:rsid w:val="00890F5C"/>
    <w:rsid w:val="0089273C"/>
    <w:rsid w:val="00895835"/>
    <w:rsid w:val="008A0C6D"/>
    <w:rsid w:val="008A186F"/>
    <w:rsid w:val="008B74EB"/>
    <w:rsid w:val="008C293C"/>
    <w:rsid w:val="008C7F16"/>
    <w:rsid w:val="008D0C1B"/>
    <w:rsid w:val="008D1F32"/>
    <w:rsid w:val="008D6C6D"/>
    <w:rsid w:val="008D72F2"/>
    <w:rsid w:val="008E3206"/>
    <w:rsid w:val="008E3428"/>
    <w:rsid w:val="008E41EA"/>
    <w:rsid w:val="008E4A48"/>
    <w:rsid w:val="008E54F9"/>
    <w:rsid w:val="008F227D"/>
    <w:rsid w:val="008F2A7F"/>
    <w:rsid w:val="008F3235"/>
    <w:rsid w:val="008F5BBA"/>
    <w:rsid w:val="008F7F16"/>
    <w:rsid w:val="009011FD"/>
    <w:rsid w:val="00901C85"/>
    <w:rsid w:val="009160ED"/>
    <w:rsid w:val="009253BD"/>
    <w:rsid w:val="0092577A"/>
    <w:rsid w:val="00930489"/>
    <w:rsid w:val="0093388E"/>
    <w:rsid w:val="00933A34"/>
    <w:rsid w:val="00933D3F"/>
    <w:rsid w:val="00935E75"/>
    <w:rsid w:val="00937079"/>
    <w:rsid w:val="00942E73"/>
    <w:rsid w:val="009454BF"/>
    <w:rsid w:val="00945F41"/>
    <w:rsid w:val="00947593"/>
    <w:rsid w:val="009519FB"/>
    <w:rsid w:val="00955714"/>
    <w:rsid w:val="00960BB4"/>
    <w:rsid w:val="00962548"/>
    <w:rsid w:val="00963AFD"/>
    <w:rsid w:val="00965FF9"/>
    <w:rsid w:val="00970967"/>
    <w:rsid w:val="00972C46"/>
    <w:rsid w:val="00973355"/>
    <w:rsid w:val="00974D1C"/>
    <w:rsid w:val="00975016"/>
    <w:rsid w:val="00975388"/>
    <w:rsid w:val="00982111"/>
    <w:rsid w:val="00982802"/>
    <w:rsid w:val="00985815"/>
    <w:rsid w:val="00987047"/>
    <w:rsid w:val="00987829"/>
    <w:rsid w:val="009922C9"/>
    <w:rsid w:val="009A2DC9"/>
    <w:rsid w:val="009A4AB1"/>
    <w:rsid w:val="009A5E66"/>
    <w:rsid w:val="009A5F13"/>
    <w:rsid w:val="009A60ED"/>
    <w:rsid w:val="009B209F"/>
    <w:rsid w:val="009B3632"/>
    <w:rsid w:val="009B4380"/>
    <w:rsid w:val="009B5361"/>
    <w:rsid w:val="009C21D3"/>
    <w:rsid w:val="009C2C16"/>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4002"/>
    <w:rsid w:val="00A07DF1"/>
    <w:rsid w:val="00A121C6"/>
    <w:rsid w:val="00A12D49"/>
    <w:rsid w:val="00A15D67"/>
    <w:rsid w:val="00A171ED"/>
    <w:rsid w:val="00A24352"/>
    <w:rsid w:val="00A25847"/>
    <w:rsid w:val="00A25DBA"/>
    <w:rsid w:val="00A26D1A"/>
    <w:rsid w:val="00A3445D"/>
    <w:rsid w:val="00A34F68"/>
    <w:rsid w:val="00A366BD"/>
    <w:rsid w:val="00A377BC"/>
    <w:rsid w:val="00A40573"/>
    <w:rsid w:val="00A41567"/>
    <w:rsid w:val="00A43F57"/>
    <w:rsid w:val="00A46B35"/>
    <w:rsid w:val="00A478B5"/>
    <w:rsid w:val="00A512FD"/>
    <w:rsid w:val="00A52425"/>
    <w:rsid w:val="00A5366E"/>
    <w:rsid w:val="00A552C4"/>
    <w:rsid w:val="00A56C7C"/>
    <w:rsid w:val="00A7366B"/>
    <w:rsid w:val="00A7590E"/>
    <w:rsid w:val="00A81213"/>
    <w:rsid w:val="00A82406"/>
    <w:rsid w:val="00A852FF"/>
    <w:rsid w:val="00A91AF8"/>
    <w:rsid w:val="00A91DCF"/>
    <w:rsid w:val="00A93960"/>
    <w:rsid w:val="00A93EB1"/>
    <w:rsid w:val="00A942BC"/>
    <w:rsid w:val="00A946A0"/>
    <w:rsid w:val="00A94A20"/>
    <w:rsid w:val="00A9777C"/>
    <w:rsid w:val="00AA0CAA"/>
    <w:rsid w:val="00AA1E05"/>
    <w:rsid w:val="00AA2173"/>
    <w:rsid w:val="00AA5A82"/>
    <w:rsid w:val="00AA774A"/>
    <w:rsid w:val="00AB110D"/>
    <w:rsid w:val="00AB126C"/>
    <w:rsid w:val="00AB190C"/>
    <w:rsid w:val="00AB1B77"/>
    <w:rsid w:val="00AB65EA"/>
    <w:rsid w:val="00AB6ED5"/>
    <w:rsid w:val="00AB7665"/>
    <w:rsid w:val="00AC215B"/>
    <w:rsid w:val="00AC3CB8"/>
    <w:rsid w:val="00AC42CE"/>
    <w:rsid w:val="00AC5CD7"/>
    <w:rsid w:val="00AD0228"/>
    <w:rsid w:val="00AD02E5"/>
    <w:rsid w:val="00AD0BD7"/>
    <w:rsid w:val="00AD2919"/>
    <w:rsid w:val="00AD2A7D"/>
    <w:rsid w:val="00AD6A89"/>
    <w:rsid w:val="00AE318F"/>
    <w:rsid w:val="00AE3351"/>
    <w:rsid w:val="00AE5E52"/>
    <w:rsid w:val="00AE6BE9"/>
    <w:rsid w:val="00AE7383"/>
    <w:rsid w:val="00AE769C"/>
    <w:rsid w:val="00AF1880"/>
    <w:rsid w:val="00AF5B2A"/>
    <w:rsid w:val="00AF77BC"/>
    <w:rsid w:val="00AF7A4D"/>
    <w:rsid w:val="00B00318"/>
    <w:rsid w:val="00B00CDF"/>
    <w:rsid w:val="00B01E61"/>
    <w:rsid w:val="00B02673"/>
    <w:rsid w:val="00B12B3C"/>
    <w:rsid w:val="00B14816"/>
    <w:rsid w:val="00B15667"/>
    <w:rsid w:val="00B16F9D"/>
    <w:rsid w:val="00B17F0B"/>
    <w:rsid w:val="00B210FF"/>
    <w:rsid w:val="00B22B29"/>
    <w:rsid w:val="00B22B48"/>
    <w:rsid w:val="00B22C87"/>
    <w:rsid w:val="00B232E1"/>
    <w:rsid w:val="00B34D47"/>
    <w:rsid w:val="00B35DE8"/>
    <w:rsid w:val="00B37C6C"/>
    <w:rsid w:val="00B41C83"/>
    <w:rsid w:val="00B47FD0"/>
    <w:rsid w:val="00B50251"/>
    <w:rsid w:val="00B52805"/>
    <w:rsid w:val="00B54524"/>
    <w:rsid w:val="00B578BD"/>
    <w:rsid w:val="00B64BFE"/>
    <w:rsid w:val="00B65655"/>
    <w:rsid w:val="00B65A16"/>
    <w:rsid w:val="00B66FD9"/>
    <w:rsid w:val="00B67FDD"/>
    <w:rsid w:val="00B74A75"/>
    <w:rsid w:val="00B74E59"/>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6D2C"/>
    <w:rsid w:val="00BE267F"/>
    <w:rsid w:val="00BE37B6"/>
    <w:rsid w:val="00BF1A33"/>
    <w:rsid w:val="00BF3B3E"/>
    <w:rsid w:val="00BF64CE"/>
    <w:rsid w:val="00C011AF"/>
    <w:rsid w:val="00C01AD4"/>
    <w:rsid w:val="00C15FDE"/>
    <w:rsid w:val="00C225B0"/>
    <w:rsid w:val="00C230A3"/>
    <w:rsid w:val="00C23257"/>
    <w:rsid w:val="00C23908"/>
    <w:rsid w:val="00C278A9"/>
    <w:rsid w:val="00C3283E"/>
    <w:rsid w:val="00C371E8"/>
    <w:rsid w:val="00C37616"/>
    <w:rsid w:val="00C37F5F"/>
    <w:rsid w:val="00C41002"/>
    <w:rsid w:val="00C410F0"/>
    <w:rsid w:val="00C41142"/>
    <w:rsid w:val="00C47B24"/>
    <w:rsid w:val="00C510EC"/>
    <w:rsid w:val="00C52D42"/>
    <w:rsid w:val="00C5591D"/>
    <w:rsid w:val="00C56AAB"/>
    <w:rsid w:val="00C57203"/>
    <w:rsid w:val="00C620AC"/>
    <w:rsid w:val="00C62B56"/>
    <w:rsid w:val="00C6328C"/>
    <w:rsid w:val="00C64236"/>
    <w:rsid w:val="00C650D5"/>
    <w:rsid w:val="00C6550A"/>
    <w:rsid w:val="00C6551A"/>
    <w:rsid w:val="00C66ECF"/>
    <w:rsid w:val="00C72955"/>
    <w:rsid w:val="00C805D0"/>
    <w:rsid w:val="00C8140F"/>
    <w:rsid w:val="00C81EAC"/>
    <w:rsid w:val="00C84061"/>
    <w:rsid w:val="00C85530"/>
    <w:rsid w:val="00C87CF1"/>
    <w:rsid w:val="00C905FD"/>
    <w:rsid w:val="00C9073B"/>
    <w:rsid w:val="00C922D9"/>
    <w:rsid w:val="00C959B2"/>
    <w:rsid w:val="00CA1706"/>
    <w:rsid w:val="00CA462B"/>
    <w:rsid w:val="00CA4B48"/>
    <w:rsid w:val="00CA633B"/>
    <w:rsid w:val="00CA78FA"/>
    <w:rsid w:val="00CB2DCD"/>
    <w:rsid w:val="00CC03B5"/>
    <w:rsid w:val="00CC3DC9"/>
    <w:rsid w:val="00CC740E"/>
    <w:rsid w:val="00CD2367"/>
    <w:rsid w:val="00CD547B"/>
    <w:rsid w:val="00CE0B0D"/>
    <w:rsid w:val="00CE14E5"/>
    <w:rsid w:val="00CE2ABE"/>
    <w:rsid w:val="00CF4AED"/>
    <w:rsid w:val="00CF4C90"/>
    <w:rsid w:val="00D05A79"/>
    <w:rsid w:val="00D0612D"/>
    <w:rsid w:val="00D1072C"/>
    <w:rsid w:val="00D123FD"/>
    <w:rsid w:val="00D1329A"/>
    <w:rsid w:val="00D13703"/>
    <w:rsid w:val="00D149AA"/>
    <w:rsid w:val="00D15283"/>
    <w:rsid w:val="00D1700D"/>
    <w:rsid w:val="00D174C8"/>
    <w:rsid w:val="00D20371"/>
    <w:rsid w:val="00D2078B"/>
    <w:rsid w:val="00D21ED1"/>
    <w:rsid w:val="00D21F37"/>
    <w:rsid w:val="00D2260B"/>
    <w:rsid w:val="00D301F7"/>
    <w:rsid w:val="00D3270D"/>
    <w:rsid w:val="00D35A54"/>
    <w:rsid w:val="00D372D0"/>
    <w:rsid w:val="00D41353"/>
    <w:rsid w:val="00D42EA1"/>
    <w:rsid w:val="00D43EC8"/>
    <w:rsid w:val="00D44110"/>
    <w:rsid w:val="00D50F19"/>
    <w:rsid w:val="00D55CFE"/>
    <w:rsid w:val="00D55F46"/>
    <w:rsid w:val="00D56D51"/>
    <w:rsid w:val="00D5785D"/>
    <w:rsid w:val="00D62ED1"/>
    <w:rsid w:val="00D62ED3"/>
    <w:rsid w:val="00D63378"/>
    <w:rsid w:val="00D63761"/>
    <w:rsid w:val="00D7412C"/>
    <w:rsid w:val="00D83BF3"/>
    <w:rsid w:val="00D848A3"/>
    <w:rsid w:val="00D853A7"/>
    <w:rsid w:val="00D8698B"/>
    <w:rsid w:val="00D87AB1"/>
    <w:rsid w:val="00D91724"/>
    <w:rsid w:val="00D94DAD"/>
    <w:rsid w:val="00D954A8"/>
    <w:rsid w:val="00D95D8C"/>
    <w:rsid w:val="00DA2637"/>
    <w:rsid w:val="00DA2D9A"/>
    <w:rsid w:val="00DA4C8C"/>
    <w:rsid w:val="00DA78DF"/>
    <w:rsid w:val="00DB28C1"/>
    <w:rsid w:val="00DB3F1A"/>
    <w:rsid w:val="00DB6EC0"/>
    <w:rsid w:val="00DC15AC"/>
    <w:rsid w:val="00DC4C38"/>
    <w:rsid w:val="00DC61FE"/>
    <w:rsid w:val="00DD25B4"/>
    <w:rsid w:val="00DD29E6"/>
    <w:rsid w:val="00DD6A23"/>
    <w:rsid w:val="00DE27A8"/>
    <w:rsid w:val="00DE3F67"/>
    <w:rsid w:val="00DF088A"/>
    <w:rsid w:val="00DF08BB"/>
    <w:rsid w:val="00DF0B6C"/>
    <w:rsid w:val="00DF47E2"/>
    <w:rsid w:val="00DF5A06"/>
    <w:rsid w:val="00E01CD7"/>
    <w:rsid w:val="00E0342E"/>
    <w:rsid w:val="00E04575"/>
    <w:rsid w:val="00E056B6"/>
    <w:rsid w:val="00E06C1B"/>
    <w:rsid w:val="00E07638"/>
    <w:rsid w:val="00E142E9"/>
    <w:rsid w:val="00E14F7E"/>
    <w:rsid w:val="00E248AA"/>
    <w:rsid w:val="00E256A3"/>
    <w:rsid w:val="00E30F6B"/>
    <w:rsid w:val="00E3260C"/>
    <w:rsid w:val="00E3558A"/>
    <w:rsid w:val="00E35FA2"/>
    <w:rsid w:val="00E42217"/>
    <w:rsid w:val="00E43CC5"/>
    <w:rsid w:val="00E44D22"/>
    <w:rsid w:val="00E45141"/>
    <w:rsid w:val="00E512ED"/>
    <w:rsid w:val="00E514A7"/>
    <w:rsid w:val="00E5311F"/>
    <w:rsid w:val="00E53D99"/>
    <w:rsid w:val="00E53E29"/>
    <w:rsid w:val="00E60C04"/>
    <w:rsid w:val="00E628E9"/>
    <w:rsid w:val="00E637F7"/>
    <w:rsid w:val="00E63A57"/>
    <w:rsid w:val="00E65433"/>
    <w:rsid w:val="00E662ED"/>
    <w:rsid w:val="00E66B12"/>
    <w:rsid w:val="00E77881"/>
    <w:rsid w:val="00E83F53"/>
    <w:rsid w:val="00E85CA9"/>
    <w:rsid w:val="00E8759F"/>
    <w:rsid w:val="00E90423"/>
    <w:rsid w:val="00E9223E"/>
    <w:rsid w:val="00E95AC1"/>
    <w:rsid w:val="00EA2575"/>
    <w:rsid w:val="00EA425F"/>
    <w:rsid w:val="00EA5184"/>
    <w:rsid w:val="00EC01AE"/>
    <w:rsid w:val="00EC1697"/>
    <w:rsid w:val="00EC1C12"/>
    <w:rsid w:val="00EC2669"/>
    <w:rsid w:val="00EC53D2"/>
    <w:rsid w:val="00EC6E9E"/>
    <w:rsid w:val="00ED0B23"/>
    <w:rsid w:val="00ED5F4A"/>
    <w:rsid w:val="00ED7B0C"/>
    <w:rsid w:val="00ED7EBD"/>
    <w:rsid w:val="00EE1FB5"/>
    <w:rsid w:val="00EE24DA"/>
    <w:rsid w:val="00EE3B7E"/>
    <w:rsid w:val="00EE5B9E"/>
    <w:rsid w:val="00EE7DEC"/>
    <w:rsid w:val="00EF0877"/>
    <w:rsid w:val="00EF1861"/>
    <w:rsid w:val="00F00400"/>
    <w:rsid w:val="00F01BB4"/>
    <w:rsid w:val="00F027A9"/>
    <w:rsid w:val="00F052AF"/>
    <w:rsid w:val="00F11DF3"/>
    <w:rsid w:val="00F12A97"/>
    <w:rsid w:val="00F151C2"/>
    <w:rsid w:val="00F174E6"/>
    <w:rsid w:val="00F21316"/>
    <w:rsid w:val="00F2196C"/>
    <w:rsid w:val="00F233F6"/>
    <w:rsid w:val="00F236DB"/>
    <w:rsid w:val="00F24280"/>
    <w:rsid w:val="00F26651"/>
    <w:rsid w:val="00F27070"/>
    <w:rsid w:val="00F319CF"/>
    <w:rsid w:val="00F326B9"/>
    <w:rsid w:val="00F33CDA"/>
    <w:rsid w:val="00F36447"/>
    <w:rsid w:val="00F37AE0"/>
    <w:rsid w:val="00F40DF9"/>
    <w:rsid w:val="00F424E5"/>
    <w:rsid w:val="00F44E73"/>
    <w:rsid w:val="00F4559E"/>
    <w:rsid w:val="00F531CF"/>
    <w:rsid w:val="00F6042C"/>
    <w:rsid w:val="00F62527"/>
    <w:rsid w:val="00F625CA"/>
    <w:rsid w:val="00F668A5"/>
    <w:rsid w:val="00F701E0"/>
    <w:rsid w:val="00F7443F"/>
    <w:rsid w:val="00F74E18"/>
    <w:rsid w:val="00F768E6"/>
    <w:rsid w:val="00F84474"/>
    <w:rsid w:val="00F85519"/>
    <w:rsid w:val="00F857B9"/>
    <w:rsid w:val="00F87FFD"/>
    <w:rsid w:val="00FA3E8F"/>
    <w:rsid w:val="00FA7643"/>
    <w:rsid w:val="00FB089C"/>
    <w:rsid w:val="00FB2947"/>
    <w:rsid w:val="00FB518F"/>
    <w:rsid w:val="00FB55AF"/>
    <w:rsid w:val="00FC0992"/>
    <w:rsid w:val="00FC3FD3"/>
    <w:rsid w:val="00FC47E9"/>
    <w:rsid w:val="00FC4CE2"/>
    <w:rsid w:val="00FC5073"/>
    <w:rsid w:val="00FC5F17"/>
    <w:rsid w:val="00FD1868"/>
    <w:rsid w:val="00FD36D9"/>
    <w:rsid w:val="00FD3C23"/>
    <w:rsid w:val="00FD44BA"/>
    <w:rsid w:val="00FD4601"/>
    <w:rsid w:val="00FD613D"/>
    <w:rsid w:val="00FD67B2"/>
    <w:rsid w:val="00FD7BA2"/>
    <w:rsid w:val="00FE0628"/>
    <w:rsid w:val="00FE2C8C"/>
    <w:rsid w:val="00FE4109"/>
    <w:rsid w:val="00FE5FF9"/>
    <w:rsid w:val="00FF47D2"/>
    <w:rsid w:val="00FF6B43"/>
    <w:rsid w:val="00FF6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uiPriority w:val="99"/>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1973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amp;dst=426" TargetMode="External"/><Relationship Id="rId13" Type="http://schemas.openxmlformats.org/officeDocument/2006/relationships/hyperlink" Target="consultantplus://offline/ref=0E40C53A87B138F9F7FF762B627A3036319F376D281402893CBA5180EF0D43EB10EA39C6E8E24F0E9E801E4C4935163DFF1AE16F1826846B38fEF"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270FD5DA47D9094717A2ACB3F42DD2A0B7368FF71CA5DDA15CE719B2EEC1F8F26665C778B134C90DC7ADA535AF54BC82CFBDBE743F25850h760L" TargetMode="Externa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3EBE91B5ADCDE471D0A7E1B3BE606E16B30f7F"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3FD708AB8BB254B0FD2CEE8D1109961ED22F3CDF68A1F6034B4D5C8EBAC0313FBE72BE368C973B4BB604CF7A7A41D702C0DD3A06DB8D7B6Eo1p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F88742BB681D64AC0A594556F58B7E38026E25669BDBC7F6CDB0D8C85B7518601732E1430070B217C9C7C86E56SF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FB6C7B27CD6E6CB03AD61523094C591BBB969B308F110A55623297C597F850E9DD94BA407A32ABE4C937140FF1E12A65A4F2DD75FcFkEF" TargetMode="External"/><Relationship Id="rId23" Type="http://schemas.openxmlformats.org/officeDocument/2006/relationships/hyperlink" Target="consultantplus://offline/ref=19C0AC0812534822189B267C81142BABB7BCE2889F2431A29D4EE74A3789952535D0A11D8F1F4732E8C621295E3FE4CF5A3EF6153B10A1C5B5c7I"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98A5431E0CF8A1BF25995A8AA7C0FC6C9AFCBAF97646C0E5DF5A2B3BDFA11D6F6B7DA47A481950FC7770D7451273AC18547EE265E99CF014DDBK"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0E40C53A87B138F9F7FF762B627A3036319F376D281402893CBA5180EF0D43EB10EA39C5E1E2445FC9CF1F100D67053DFE1AE3690432f5F" TargetMode="External"/><Relationship Id="rId22" Type="http://schemas.openxmlformats.org/officeDocument/2006/relationships/hyperlink" Target="consultantplus://offline/ref=19C0AC0812534822189B267C81142BABB7BCE2889F2431A29D4EE74A3789952535D0A11D8F1F4736E9C621295E3FE4CF5A3EF6153B10A1C5B5c7I"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E6E8-9C73-4EC9-AA87-89EA68C5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52</Pages>
  <Words>18188</Words>
  <Characters>103672</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Admin</cp:lastModifiedBy>
  <cp:revision>5</cp:revision>
  <cp:lastPrinted>2018-09-28T08:22:00Z</cp:lastPrinted>
  <dcterms:created xsi:type="dcterms:W3CDTF">2023-08-29T12:26:00Z</dcterms:created>
  <dcterms:modified xsi:type="dcterms:W3CDTF">2025-02-03T12:11:00Z</dcterms:modified>
</cp:coreProperties>
</file>